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6E6" w:rsidRDefault="0042769F" w:rsidP="00F0321C">
      <w:pPr>
        <w:spacing w:after="0" w:line="240" w:lineRule="auto"/>
        <w:jc w:val="center"/>
        <w:rPr>
          <w:rFonts w:ascii="Times New Roman" w:hAnsi="Times New Roman" w:cs="Times New Roman"/>
          <w:b/>
          <w:sz w:val="28"/>
          <w:szCs w:val="28"/>
        </w:rPr>
      </w:pPr>
      <w:r w:rsidRPr="00463C11">
        <w:rPr>
          <w:rFonts w:ascii="Times New Roman" w:hAnsi="Times New Roman" w:cs="Times New Roman"/>
          <w:b/>
          <w:sz w:val="28"/>
          <w:szCs w:val="28"/>
        </w:rPr>
        <w:t xml:space="preserve">PEMAHAMAN TENTANG </w:t>
      </w:r>
      <w:r w:rsidR="00A73B1F">
        <w:rPr>
          <w:rFonts w:ascii="Times New Roman" w:hAnsi="Times New Roman" w:cs="Times New Roman"/>
          <w:b/>
          <w:sz w:val="28"/>
          <w:szCs w:val="28"/>
        </w:rPr>
        <w:t xml:space="preserve">PENGERTIAN </w:t>
      </w:r>
    </w:p>
    <w:p w:rsidR="0079430D" w:rsidRDefault="003626E6" w:rsidP="00F0321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PASAL 1321 KUHPERDATA</w:t>
      </w:r>
      <w:r w:rsidR="00BB6823">
        <w:rPr>
          <w:rFonts w:ascii="Times New Roman" w:hAnsi="Times New Roman" w:cs="Times New Roman"/>
          <w:b/>
          <w:sz w:val="28"/>
          <w:szCs w:val="28"/>
        </w:rPr>
        <w:t xml:space="preserve"> DALAM</w:t>
      </w:r>
      <w:r w:rsidR="00F0321C">
        <w:rPr>
          <w:rFonts w:ascii="Times New Roman" w:hAnsi="Times New Roman" w:cs="Times New Roman"/>
          <w:b/>
          <w:sz w:val="28"/>
          <w:szCs w:val="28"/>
        </w:rPr>
        <w:t xml:space="preserve"> </w:t>
      </w:r>
      <w:r w:rsidR="0042769F" w:rsidRPr="00463C11">
        <w:rPr>
          <w:rFonts w:ascii="Times New Roman" w:hAnsi="Times New Roman" w:cs="Times New Roman"/>
          <w:b/>
          <w:sz w:val="28"/>
          <w:szCs w:val="28"/>
        </w:rPr>
        <w:t>HUKUM PERJANJIAN</w:t>
      </w:r>
    </w:p>
    <w:p w:rsidR="00463C11" w:rsidRPr="00463C11" w:rsidRDefault="00463C11" w:rsidP="00463C11">
      <w:pPr>
        <w:spacing w:after="0" w:line="240" w:lineRule="auto"/>
        <w:jc w:val="center"/>
        <w:rPr>
          <w:rFonts w:ascii="Times New Roman" w:hAnsi="Times New Roman" w:cs="Times New Roman"/>
          <w:b/>
          <w:sz w:val="28"/>
          <w:szCs w:val="28"/>
        </w:rPr>
      </w:pPr>
    </w:p>
    <w:p w:rsidR="0042769F" w:rsidRPr="00594271" w:rsidRDefault="000017EE" w:rsidP="00594271">
      <w:pPr>
        <w:spacing w:after="0" w:line="240" w:lineRule="auto"/>
        <w:jc w:val="center"/>
        <w:rPr>
          <w:rFonts w:ascii="Times New Roman" w:hAnsi="Times New Roman" w:cs="Times New Roman"/>
          <w:b/>
          <w:sz w:val="24"/>
          <w:szCs w:val="24"/>
        </w:rPr>
      </w:pPr>
      <w:bookmarkStart w:id="0" w:name="_GoBack"/>
      <w:bookmarkEnd w:id="0"/>
      <w:r w:rsidRPr="00594271">
        <w:rPr>
          <w:rFonts w:ascii="Times New Roman" w:hAnsi="Times New Roman" w:cs="Times New Roman"/>
          <w:sz w:val="24"/>
          <w:szCs w:val="24"/>
        </w:rPr>
        <w:t xml:space="preserve">   </w:t>
      </w:r>
      <w:hyperlink r:id="rId8" w:history="1"/>
    </w:p>
    <w:p w:rsidR="004805FB" w:rsidRPr="00594271" w:rsidRDefault="004805FB" w:rsidP="00594271">
      <w:pPr>
        <w:spacing w:after="0" w:line="240" w:lineRule="auto"/>
        <w:jc w:val="center"/>
        <w:rPr>
          <w:rFonts w:ascii="Times New Roman" w:hAnsi="Times New Roman" w:cs="Times New Roman"/>
          <w:sz w:val="24"/>
          <w:szCs w:val="24"/>
          <w:lang w:val="id-ID"/>
        </w:rPr>
      </w:pPr>
    </w:p>
    <w:p w:rsidR="004805FB" w:rsidRDefault="004805FB" w:rsidP="00F0321C">
      <w:pPr>
        <w:spacing w:after="0" w:line="240" w:lineRule="auto"/>
        <w:jc w:val="center"/>
        <w:rPr>
          <w:rFonts w:ascii="Times New Roman" w:hAnsi="Times New Roman" w:cs="Times New Roman"/>
          <w:b/>
          <w:sz w:val="24"/>
          <w:szCs w:val="24"/>
        </w:rPr>
      </w:pPr>
    </w:p>
    <w:p w:rsidR="004805FB" w:rsidRDefault="00FE7F09" w:rsidP="00F032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DF4BA2" w:rsidRPr="00AB6E40" w:rsidRDefault="00DF4BA2" w:rsidP="00AB6E40">
      <w:pPr>
        <w:pStyle w:val="NormalWeb"/>
        <w:shd w:val="clear" w:color="auto" w:fill="FFFFFF"/>
        <w:spacing w:before="0" w:beforeAutospacing="0" w:after="0" w:afterAutospacing="0"/>
        <w:ind w:firstLine="567"/>
        <w:jc w:val="both"/>
        <w:rPr>
          <w:b/>
          <w:color w:val="222222"/>
        </w:rPr>
      </w:pPr>
      <w:r>
        <w:t>Hokum perjanjian sangat membuka diri untuk berkembangnya penafsiran, namun penafsiran tersebut harus dapat diungkapkan secara jelas untuk dapat dipahami oleh orang lain. Secara normal seseorang yang hendak melakukan perjanjian mempunyai kehendak, bahwa perjanjian itu dibuat sesuai dengan kehendaknya, namun seringkali ada factor-faktor yang mempengaruhi kehendaknya tersebut</w:t>
      </w:r>
      <w:r w:rsidR="00185BBA">
        <w:rPr>
          <w:lang w:val="id-ID"/>
        </w:rPr>
        <w:t xml:space="preserve">. </w:t>
      </w:r>
      <w:r w:rsidR="003626E6">
        <w:t>Pasal 1321 KUHPerdata</w:t>
      </w:r>
      <w:r>
        <w:t xml:space="preserve"> merupakan salah satu materi hokum perjanjian yang perlu diperjelas pengertiannya. </w:t>
      </w:r>
      <w:r w:rsidR="00FE7F09">
        <w:t xml:space="preserve">Rumusan masalah: 1).  Apakah maksud dari </w:t>
      </w:r>
      <w:r w:rsidR="00FE7F09" w:rsidRPr="00FE7F09">
        <w:t xml:space="preserve">istilah yang </w:t>
      </w:r>
      <w:r w:rsidR="00FE7F09">
        <w:t>d</w:t>
      </w:r>
      <w:r w:rsidR="00FE7F09" w:rsidRPr="00FE7F09">
        <w:t>igunakan</w:t>
      </w:r>
      <w:r w:rsidR="00FE7F09">
        <w:t xml:space="preserve"> d</w:t>
      </w:r>
      <w:r w:rsidR="00FE7F09" w:rsidRPr="00FE7F09">
        <w:t>alam Pasal 1321 KUHPerdata? 2).</w:t>
      </w:r>
      <w:r w:rsidR="00FE7F09">
        <w:rPr>
          <w:b/>
        </w:rPr>
        <w:t xml:space="preserve"> </w:t>
      </w:r>
      <w:r w:rsidR="00FE7F09" w:rsidRPr="00FE7F09">
        <w:t xml:space="preserve">Bagaimana </w:t>
      </w:r>
      <w:r w:rsidR="00FE7F09" w:rsidRPr="00FE7F09">
        <w:rPr>
          <w:color w:val="222222"/>
          <w:lang w:val="id-ID"/>
        </w:rPr>
        <w:t>Penafsiran dalam Pasal 1321 KHUPerdata</w:t>
      </w:r>
      <w:r w:rsidR="00AB6E40">
        <w:rPr>
          <w:color w:val="222222"/>
        </w:rPr>
        <w:t>?</w:t>
      </w:r>
      <w:r w:rsidR="00FE7F09" w:rsidRPr="006452E4">
        <w:rPr>
          <w:b/>
          <w:color w:val="222222"/>
          <w:lang w:val="id-ID"/>
        </w:rPr>
        <w:t>.</w:t>
      </w:r>
      <w:r w:rsidR="00FE7F09">
        <w:rPr>
          <w:b/>
          <w:color w:val="222222"/>
        </w:rPr>
        <w:t xml:space="preserve"> </w:t>
      </w:r>
      <w:r w:rsidR="00FE7F09" w:rsidRPr="00AB6E40">
        <w:rPr>
          <w:color w:val="222222"/>
        </w:rPr>
        <w:t>Pembahasan :1)</w:t>
      </w:r>
      <w:r w:rsidR="00FE7F09">
        <w:rPr>
          <w:b/>
          <w:color w:val="222222"/>
        </w:rPr>
        <w:t xml:space="preserve"> </w:t>
      </w:r>
      <w:r w:rsidR="00AB6E40">
        <w:t>I</w:t>
      </w:r>
      <w:r w:rsidR="00FE7F09">
        <w:t>stil</w:t>
      </w:r>
      <w:r w:rsidR="008B753F">
        <w:t>ah cacat</w:t>
      </w:r>
      <w:r w:rsidR="00AB6E40">
        <w:t xml:space="preserve"> kehendak sesuai dengan</w:t>
      </w:r>
      <w:r>
        <w:t xml:space="preserve"> harus dipahami dalam konteks subyek hokum yang mengadakan perjanjian, </w:t>
      </w:r>
      <w:r w:rsidR="00AB6E40">
        <w:t>2). Substansi Pasal 1321 KUHPerdata yaitu:K</w:t>
      </w:r>
      <w:r>
        <w:t>ekhilafan, paksanaan, penipuan dan penyalahgunaan keadaan merupakan factor yang dapat mempengaruhi kehendak seseorang. Kehendak bukanlah cacat tetapi ada factor-faktor yang mempengaruhinya, sehingga kehendaknya menjadi keliru.</w:t>
      </w:r>
    </w:p>
    <w:p w:rsidR="005F01E8" w:rsidRDefault="005F01E8" w:rsidP="00FE7F09">
      <w:pPr>
        <w:pStyle w:val="BodyTextIndent"/>
        <w:spacing w:line="240" w:lineRule="auto"/>
        <w:ind w:left="0" w:firstLine="0"/>
      </w:pPr>
    </w:p>
    <w:p w:rsidR="005F01E8" w:rsidRDefault="005F01E8" w:rsidP="005F01E8">
      <w:pPr>
        <w:pStyle w:val="BodyTextIndent"/>
        <w:spacing w:line="240" w:lineRule="auto"/>
        <w:ind w:left="0" w:firstLine="0"/>
      </w:pPr>
      <w:r w:rsidRPr="005F01E8">
        <w:rPr>
          <w:b/>
        </w:rPr>
        <w:t>Kata Kunci</w:t>
      </w:r>
      <w:r>
        <w:t xml:space="preserve">: </w:t>
      </w:r>
      <w:r w:rsidR="003626E6">
        <w:t xml:space="preserve">factor kehendak, </w:t>
      </w:r>
      <w:r w:rsidR="00AB6E40">
        <w:t>penafsiran</w:t>
      </w:r>
      <w:r>
        <w:t>, hokum perjanjian,</w:t>
      </w:r>
      <w:r w:rsidR="003626E6">
        <w:t xml:space="preserve"> pemahaman. </w:t>
      </w:r>
      <w:r>
        <w:t xml:space="preserve"> </w:t>
      </w:r>
    </w:p>
    <w:p w:rsidR="004805FB" w:rsidRDefault="004805FB" w:rsidP="00F0321C">
      <w:pPr>
        <w:spacing w:after="0" w:line="240" w:lineRule="auto"/>
        <w:jc w:val="center"/>
        <w:rPr>
          <w:rFonts w:ascii="Times New Roman" w:hAnsi="Times New Roman" w:cs="Times New Roman"/>
          <w:b/>
          <w:sz w:val="24"/>
          <w:szCs w:val="24"/>
        </w:rPr>
      </w:pPr>
    </w:p>
    <w:p w:rsidR="005F01E8" w:rsidRDefault="00FE7F09" w:rsidP="00F032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ABSTACT</w:t>
      </w:r>
    </w:p>
    <w:p w:rsidR="00AB6E40" w:rsidRPr="00AB6E40" w:rsidRDefault="00AB6E40" w:rsidP="00AB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B6E40">
        <w:rPr>
          <w:rFonts w:ascii="Times New Roman" w:eastAsia="Times New Roman" w:hAnsi="Times New Roman" w:cs="Times New Roman"/>
          <w:sz w:val="24"/>
          <w:szCs w:val="24"/>
        </w:rPr>
        <w:t xml:space="preserve">The contract law </w:t>
      </w:r>
      <w:r>
        <w:rPr>
          <w:rFonts w:ascii="Times New Roman" w:eastAsia="Times New Roman" w:hAnsi="Times New Roman" w:cs="Times New Roman"/>
          <w:sz w:val="24"/>
          <w:szCs w:val="24"/>
        </w:rPr>
        <w:t>is</w:t>
      </w:r>
      <w:r w:rsidRPr="00AB6E40">
        <w:rPr>
          <w:rFonts w:ascii="Times New Roman" w:eastAsia="Times New Roman" w:hAnsi="Times New Roman" w:cs="Times New Roman"/>
          <w:sz w:val="24"/>
          <w:szCs w:val="24"/>
        </w:rPr>
        <w:t xml:space="preserve"> very open to developing interpretations, but these interpretations must be clearly expressed in order to be understood by others. Normally someone who wants to make an agreement has a will, that the agreement was made according to his will, but often there are factors that influence his will. Article 1321 of the Civil Code is one of the legal material agreements that need to be clarified. Problem formulation: 1). What does the term used in Article 1321 of the Civil Code mean? 2). What is the interpretation in Article 1321 of the Civil Registry? Discussion: 1) The term deformed will according to must be understood in the context of the subject of the law that entered into the agreement, 2). The substance of Article 1321 of the Civil Code, namely: Errors, practices, fraud and abuse of circumstances is a factor that can affect one's will. The will is not flawed but there are factors that influence it, so the will becomes wrong.</w:t>
      </w:r>
    </w:p>
    <w:p w:rsidR="00AB6E40" w:rsidRPr="00AB6E40" w:rsidRDefault="00AB6E40" w:rsidP="00AB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AB6E40" w:rsidRPr="00AB6E40" w:rsidRDefault="00AB6E40" w:rsidP="00AB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B6E40">
        <w:rPr>
          <w:rFonts w:ascii="Times New Roman" w:eastAsia="Times New Roman" w:hAnsi="Times New Roman" w:cs="Times New Roman"/>
          <w:sz w:val="24"/>
          <w:szCs w:val="24"/>
        </w:rPr>
        <w:t>Keywords: will factor, interpretations</w:t>
      </w:r>
      <w:r>
        <w:rPr>
          <w:rFonts w:ascii="Times New Roman" w:eastAsia="Times New Roman" w:hAnsi="Times New Roman" w:cs="Times New Roman"/>
          <w:sz w:val="24"/>
          <w:szCs w:val="24"/>
        </w:rPr>
        <w:t>, contract</w:t>
      </w:r>
      <w:r w:rsidRPr="00AB6E40">
        <w:rPr>
          <w:rFonts w:ascii="Times New Roman" w:eastAsia="Times New Roman" w:hAnsi="Times New Roman" w:cs="Times New Roman"/>
          <w:sz w:val="24"/>
          <w:szCs w:val="24"/>
        </w:rPr>
        <w:t xml:space="preserve"> law, understanding.</w:t>
      </w:r>
    </w:p>
    <w:p w:rsidR="00AB6E40" w:rsidRPr="00AB6E40" w:rsidRDefault="00AB6E40" w:rsidP="003626E6">
      <w:pPr>
        <w:pStyle w:val="HTMLPreformatted"/>
        <w:jc w:val="both"/>
        <w:rPr>
          <w:rFonts w:ascii="Times New Roman" w:hAnsi="Times New Roman" w:cs="Times New Roman"/>
          <w:sz w:val="24"/>
          <w:szCs w:val="24"/>
        </w:rPr>
      </w:pPr>
    </w:p>
    <w:p w:rsidR="00AB6E40" w:rsidRDefault="00AB6E40" w:rsidP="003626E6">
      <w:pPr>
        <w:pStyle w:val="HTMLPreformatted"/>
        <w:jc w:val="both"/>
        <w:rPr>
          <w:rFonts w:ascii="Times New Roman" w:hAnsi="Times New Roman" w:cs="Times New Roman"/>
          <w:sz w:val="24"/>
          <w:szCs w:val="24"/>
        </w:rPr>
      </w:pPr>
    </w:p>
    <w:p w:rsidR="00F0321C" w:rsidRPr="00AB6E40" w:rsidRDefault="00AB6E40" w:rsidP="00AB6E40">
      <w:pPr>
        <w:pStyle w:val="HTMLPreformatted"/>
        <w:jc w:val="both"/>
        <w:rPr>
          <w:rFonts w:ascii="Times New Roman" w:hAnsi="Times New Roman" w:cs="Times New Roman"/>
          <w:sz w:val="24"/>
          <w:szCs w:val="24"/>
          <w:lang w:val="id-ID"/>
        </w:rPr>
      </w:pPr>
      <w:r>
        <w:rPr>
          <w:rFonts w:ascii="Times New Roman" w:hAnsi="Times New Roman" w:cs="Times New Roman"/>
          <w:sz w:val="24"/>
          <w:szCs w:val="24"/>
        </w:rPr>
        <w:t xml:space="preserve"> </w:t>
      </w:r>
    </w:p>
    <w:p w:rsidR="0042769F" w:rsidRPr="00FE69BD" w:rsidRDefault="00E53337" w:rsidP="0042769F">
      <w:pPr>
        <w:jc w:val="both"/>
        <w:rPr>
          <w:rFonts w:ascii="Times New Roman" w:hAnsi="Times New Roman" w:cs="Times New Roman"/>
          <w:b/>
          <w:sz w:val="24"/>
          <w:szCs w:val="24"/>
        </w:rPr>
      </w:pPr>
      <w:r w:rsidRPr="00FE69BD">
        <w:rPr>
          <w:rFonts w:ascii="Times New Roman" w:hAnsi="Times New Roman" w:cs="Times New Roman"/>
          <w:b/>
          <w:sz w:val="24"/>
          <w:szCs w:val="24"/>
        </w:rPr>
        <w:t>Pendahuluan</w:t>
      </w:r>
    </w:p>
    <w:p w:rsidR="001E642C" w:rsidRDefault="00FE69BD" w:rsidP="00A73B1F">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Salah satu asas penting dalam </w:t>
      </w:r>
      <w:r w:rsidR="00463C11">
        <w:rPr>
          <w:rFonts w:ascii="Times New Roman" w:hAnsi="Times New Roman" w:cs="Times New Roman"/>
          <w:sz w:val="24"/>
          <w:szCs w:val="24"/>
        </w:rPr>
        <w:t>hukum</w:t>
      </w:r>
      <w:r>
        <w:rPr>
          <w:rFonts w:ascii="Times New Roman" w:hAnsi="Times New Roman" w:cs="Times New Roman"/>
          <w:sz w:val="24"/>
          <w:szCs w:val="24"/>
        </w:rPr>
        <w:t xml:space="preserve"> kontrak/ perjanjian adalah asas konsensualisme, selain asas kekuatan mengikatnya perjanjian dan asas kebebasan berkontrak serta asas-asas lain yang jumlahnya cukup banyak. Pasal 1338 KUHPerdata menempatkan asas konsensualisme sebagai asas pertama dalam </w:t>
      </w:r>
      <w:r w:rsidR="00463C11">
        <w:rPr>
          <w:rFonts w:ascii="Times New Roman" w:hAnsi="Times New Roman" w:cs="Times New Roman"/>
          <w:sz w:val="24"/>
          <w:szCs w:val="24"/>
        </w:rPr>
        <w:t>hu</w:t>
      </w:r>
      <w:r>
        <w:rPr>
          <w:rFonts w:ascii="Times New Roman" w:hAnsi="Times New Roman" w:cs="Times New Roman"/>
          <w:sz w:val="24"/>
          <w:szCs w:val="24"/>
        </w:rPr>
        <w:t>kum kontrak, dan landasan pertama dalam sahnya kontrak seperti yang diatur dalam</w:t>
      </w:r>
      <w:r w:rsidR="00127B4C">
        <w:rPr>
          <w:rFonts w:ascii="Times New Roman" w:hAnsi="Times New Roman" w:cs="Times New Roman"/>
          <w:sz w:val="24"/>
          <w:szCs w:val="24"/>
        </w:rPr>
        <w:t xml:space="preserve"> </w:t>
      </w:r>
      <w:r>
        <w:rPr>
          <w:rFonts w:ascii="Times New Roman" w:hAnsi="Times New Roman" w:cs="Times New Roman"/>
          <w:sz w:val="24"/>
          <w:szCs w:val="24"/>
        </w:rPr>
        <w:t>Pasal 1320 KUHPerdata adalah sepakat mereka yang mengikatkan dirinya.</w:t>
      </w:r>
    </w:p>
    <w:p w:rsidR="00463C11" w:rsidRDefault="00463C11" w:rsidP="00A73B1F">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Kata sepakat tidak dijelaskan lebih lanjut baik mengenai pengertiannya, substans</w:t>
      </w:r>
      <w:r w:rsidR="00127B4C">
        <w:rPr>
          <w:rFonts w:ascii="Times New Roman" w:hAnsi="Times New Roman" w:cs="Times New Roman"/>
          <w:sz w:val="24"/>
          <w:szCs w:val="24"/>
        </w:rPr>
        <w:t xml:space="preserve">inya maupun strukturnya, namun </w:t>
      </w:r>
      <w:r>
        <w:rPr>
          <w:rFonts w:ascii="Times New Roman" w:hAnsi="Times New Roman" w:cs="Times New Roman"/>
          <w:sz w:val="24"/>
          <w:szCs w:val="24"/>
        </w:rPr>
        <w:t xml:space="preserve">apabila dibaca lebih lanjut, kata sepakat tersebut melekat pula Pasal 1321 yang seringkali disebut sebagai </w:t>
      </w:r>
      <w:r w:rsidR="00036DE3">
        <w:rPr>
          <w:rFonts w:ascii="Times New Roman" w:hAnsi="Times New Roman" w:cs="Times New Roman"/>
          <w:sz w:val="24"/>
          <w:szCs w:val="24"/>
        </w:rPr>
        <w:t>cacat</w:t>
      </w:r>
      <w:r>
        <w:rPr>
          <w:rFonts w:ascii="Times New Roman" w:hAnsi="Times New Roman" w:cs="Times New Roman"/>
          <w:sz w:val="24"/>
          <w:szCs w:val="24"/>
        </w:rPr>
        <w:t xml:space="preserve"> kehendak.</w:t>
      </w:r>
      <w:r w:rsidR="00127B4C">
        <w:rPr>
          <w:rFonts w:ascii="Times New Roman" w:hAnsi="Times New Roman" w:cs="Times New Roman"/>
          <w:sz w:val="24"/>
          <w:szCs w:val="24"/>
        </w:rPr>
        <w:t xml:space="preserve"> Perjanjian yang dikaji dan mengandung unsur-unsur kahilafan, paksaan dan penipuan serta penyalahgunaan keadaan adalah perjanjian timbal balik.</w:t>
      </w:r>
    </w:p>
    <w:p w:rsidR="008E189A" w:rsidRDefault="008E189A" w:rsidP="00DF4BA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Dari narasi harfiah Pasal 1338 ayat 1 BW</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antara lain dinyatakan”semua perjanjian yang dibuat secara sah, mempunyai kekuatan mengikat sama dengan undang-undang bagi para pihaknya”. Untaian kata-kata”perjanjian yang dibuat secara sah”, menyiratkan asas konsensualisme, dan hal ini baru dapat dimengerti bila sesegera mungkin menghadirkan Pasal 1320 BW</w:t>
      </w:r>
      <w:r w:rsidR="00FB76F8">
        <w:rPr>
          <w:rFonts w:ascii="Times New Roman" w:hAnsi="Times New Roman" w:cs="Times New Roman"/>
          <w:sz w:val="24"/>
          <w:szCs w:val="24"/>
        </w:rPr>
        <w:t xml:space="preserve"> (KUHPerdata, penulis)</w:t>
      </w:r>
      <w:r>
        <w:rPr>
          <w:rFonts w:ascii="Times New Roman" w:hAnsi="Times New Roman" w:cs="Times New Roman"/>
          <w:sz w:val="24"/>
          <w:szCs w:val="24"/>
        </w:rPr>
        <w:t xml:space="preserve"> sebagai batu ukurnya. Khalayak sudah </w:t>
      </w:r>
      <w:r w:rsidR="000767B3">
        <w:rPr>
          <w:rFonts w:ascii="Times New Roman" w:hAnsi="Times New Roman" w:cs="Times New Roman"/>
          <w:sz w:val="24"/>
          <w:szCs w:val="24"/>
        </w:rPr>
        <w:t>sangat mahfum bahwa Pasal 1320 BW</w:t>
      </w:r>
      <w:r w:rsidR="00FB76F8">
        <w:rPr>
          <w:rFonts w:ascii="Times New Roman" w:hAnsi="Times New Roman" w:cs="Times New Roman"/>
          <w:sz w:val="24"/>
          <w:szCs w:val="24"/>
        </w:rPr>
        <w:t xml:space="preserve"> (KUHPerdata, penulis)</w:t>
      </w:r>
      <w:r w:rsidR="000767B3">
        <w:rPr>
          <w:rFonts w:ascii="Times New Roman" w:hAnsi="Times New Roman" w:cs="Times New Roman"/>
          <w:sz w:val="24"/>
          <w:szCs w:val="24"/>
        </w:rPr>
        <w:t xml:space="preserve"> itu memaparkan syarat-syarat keabsahan kontrak, dimana salah satu batu ukurnya adalah sepakat. Syarat sepakat itulah sebenarnya merupakan perwujudan konkrit abstraksi dari asas konsensualisme. Syarat sepakat </w:t>
      </w:r>
      <w:r w:rsidR="00555D1F">
        <w:rPr>
          <w:rFonts w:ascii="Times New Roman" w:hAnsi="Times New Roman" w:cs="Times New Roman"/>
          <w:sz w:val="24"/>
          <w:szCs w:val="24"/>
        </w:rPr>
        <w:t xml:space="preserve">itulah sebenarnya merupakan </w:t>
      </w:r>
      <w:r w:rsidR="006226AD">
        <w:rPr>
          <w:rFonts w:ascii="Times New Roman" w:hAnsi="Times New Roman" w:cs="Times New Roman"/>
          <w:sz w:val="24"/>
          <w:szCs w:val="24"/>
        </w:rPr>
        <w:t>perwujudan konkrit abstraksi dar</w:t>
      </w:r>
      <w:r w:rsidR="00555D1F">
        <w:rPr>
          <w:rFonts w:ascii="Times New Roman" w:hAnsi="Times New Roman" w:cs="Times New Roman"/>
          <w:sz w:val="24"/>
          <w:szCs w:val="24"/>
        </w:rPr>
        <w:t>i asas konsensualisme.</w:t>
      </w:r>
      <w:r w:rsidR="00E33AD6">
        <w:rPr>
          <w:rStyle w:val="FootnoteReference"/>
          <w:rFonts w:ascii="Times New Roman" w:hAnsi="Times New Roman" w:cs="Times New Roman"/>
          <w:sz w:val="24"/>
          <w:szCs w:val="24"/>
        </w:rPr>
        <w:footnoteReference w:id="2"/>
      </w:r>
    </w:p>
    <w:p w:rsidR="00DF4BA2" w:rsidRDefault="00DF4BA2" w:rsidP="00DF4BA2">
      <w:pPr>
        <w:spacing w:after="0" w:line="240" w:lineRule="auto"/>
        <w:ind w:firstLine="567"/>
        <w:jc w:val="both"/>
        <w:rPr>
          <w:rFonts w:ascii="Times New Roman" w:hAnsi="Times New Roman" w:cs="Times New Roman"/>
          <w:sz w:val="24"/>
          <w:szCs w:val="24"/>
        </w:rPr>
      </w:pPr>
    </w:p>
    <w:p w:rsidR="008E189A" w:rsidRDefault="008E189A" w:rsidP="00A73B1F">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Konsensualisme sebagai unsur pertama dalam sahnya suatu kontrak menempatkan betapa pentingnya sepakat itu dan menempatkan kata sepakat sebagai </w:t>
      </w:r>
      <w:r w:rsidR="001E642C">
        <w:rPr>
          <w:rFonts w:ascii="Times New Roman" w:hAnsi="Times New Roman" w:cs="Times New Roman"/>
          <w:sz w:val="24"/>
          <w:szCs w:val="24"/>
        </w:rPr>
        <w:t>unsur</w:t>
      </w:r>
      <w:r>
        <w:rPr>
          <w:rFonts w:ascii="Times New Roman" w:hAnsi="Times New Roman" w:cs="Times New Roman"/>
          <w:sz w:val="24"/>
          <w:szCs w:val="24"/>
        </w:rPr>
        <w:t xml:space="preserve"> yang esensial dalam kontrak. Unsur esensi dalam suatu kontrak mengandung maksud bahwa setiap orang harus sepakat dahulu sebelum melaksanakan kontraknya.</w:t>
      </w:r>
      <w:r w:rsidR="00C02AC7">
        <w:rPr>
          <w:rFonts w:ascii="Times New Roman" w:hAnsi="Times New Roman" w:cs="Times New Roman"/>
          <w:sz w:val="24"/>
          <w:szCs w:val="24"/>
        </w:rPr>
        <w:t xml:space="preserve"> Pasal 1320 KUHPerdata menempatkan kata sepakat sebagai bagian pertama bagi seseorang dalam membuat perjanjian dan sekaligus merupakan asas perjanjian.</w:t>
      </w:r>
      <w:r>
        <w:rPr>
          <w:rFonts w:ascii="Times New Roman" w:hAnsi="Times New Roman" w:cs="Times New Roman"/>
          <w:sz w:val="24"/>
          <w:szCs w:val="24"/>
        </w:rPr>
        <w:t xml:space="preserve"> </w:t>
      </w:r>
    </w:p>
    <w:p w:rsidR="0098689B" w:rsidRDefault="0098689B" w:rsidP="00A73B1F">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Sebagai asas yang penting dalam </w:t>
      </w:r>
      <w:r w:rsidR="00463C11">
        <w:rPr>
          <w:rFonts w:ascii="Times New Roman" w:hAnsi="Times New Roman" w:cs="Times New Roman"/>
          <w:sz w:val="24"/>
          <w:szCs w:val="24"/>
        </w:rPr>
        <w:t>hukum</w:t>
      </w:r>
      <w:r>
        <w:rPr>
          <w:rFonts w:ascii="Times New Roman" w:hAnsi="Times New Roman" w:cs="Times New Roman"/>
          <w:sz w:val="24"/>
          <w:szCs w:val="24"/>
        </w:rPr>
        <w:t xml:space="preserve"> kontrak/ perjanjian, konsensualisme menempatkan dirinya sebagai landasan pertama dalam </w:t>
      </w:r>
      <w:r w:rsidR="00463C11">
        <w:rPr>
          <w:rFonts w:ascii="Times New Roman" w:hAnsi="Times New Roman" w:cs="Times New Roman"/>
          <w:sz w:val="24"/>
          <w:szCs w:val="24"/>
        </w:rPr>
        <w:t>hukum</w:t>
      </w:r>
      <w:r>
        <w:rPr>
          <w:rFonts w:ascii="Times New Roman" w:hAnsi="Times New Roman" w:cs="Times New Roman"/>
          <w:sz w:val="24"/>
          <w:szCs w:val="24"/>
        </w:rPr>
        <w:t xml:space="preserve"> kontrak, karena sebelum pelaksanaan kontrak, pertama-tama harus ada apa yang disepakati bersama. </w:t>
      </w:r>
      <w:r w:rsidR="009E5B25">
        <w:rPr>
          <w:rFonts w:ascii="Times New Roman" w:hAnsi="Times New Roman" w:cs="Times New Roman"/>
          <w:sz w:val="24"/>
          <w:szCs w:val="24"/>
        </w:rPr>
        <w:t xml:space="preserve">Sepakat merupakan perwujudan apa yang dikehendaki para pihak. </w:t>
      </w:r>
      <w:r>
        <w:rPr>
          <w:rFonts w:ascii="Times New Roman" w:hAnsi="Times New Roman" w:cs="Times New Roman"/>
          <w:sz w:val="24"/>
          <w:szCs w:val="24"/>
        </w:rPr>
        <w:t>Sepakat tidak hanya menyangkut barang dan harga tetapi juga cara pembayarannya, pelaksanaan</w:t>
      </w:r>
      <w:r w:rsidR="00AC57F1">
        <w:rPr>
          <w:rFonts w:ascii="Times New Roman" w:hAnsi="Times New Roman" w:cs="Times New Roman"/>
          <w:sz w:val="24"/>
          <w:szCs w:val="24"/>
        </w:rPr>
        <w:t xml:space="preserve"> perjanjian</w:t>
      </w:r>
      <w:r>
        <w:rPr>
          <w:rFonts w:ascii="Times New Roman" w:hAnsi="Times New Roman" w:cs="Times New Roman"/>
          <w:sz w:val="24"/>
          <w:szCs w:val="24"/>
        </w:rPr>
        <w:t xml:space="preserve"> dan hal-hal lain yang ada dalam kontrak.</w:t>
      </w:r>
      <w:r w:rsidR="005518D2">
        <w:rPr>
          <w:rFonts w:ascii="Times New Roman" w:hAnsi="Times New Roman" w:cs="Times New Roman"/>
          <w:sz w:val="24"/>
          <w:szCs w:val="24"/>
        </w:rPr>
        <w:t xml:space="preserve"> Sepakat juga dapat tidak terj</w:t>
      </w:r>
      <w:r w:rsidR="00AC57F1">
        <w:rPr>
          <w:rFonts w:ascii="Times New Roman" w:hAnsi="Times New Roman" w:cs="Times New Roman"/>
          <w:sz w:val="24"/>
          <w:szCs w:val="24"/>
        </w:rPr>
        <w:t>adi apabila dipengaruhi oleh fak</w:t>
      </w:r>
      <w:r w:rsidR="005518D2">
        <w:rPr>
          <w:rFonts w:ascii="Times New Roman" w:hAnsi="Times New Roman" w:cs="Times New Roman"/>
          <w:sz w:val="24"/>
          <w:szCs w:val="24"/>
        </w:rPr>
        <w:t>tor-faktor yang menyangkut kekhilafan, paksaan,</w:t>
      </w:r>
      <w:r w:rsidR="00AC57F1">
        <w:rPr>
          <w:rFonts w:ascii="Times New Roman" w:hAnsi="Times New Roman" w:cs="Times New Roman"/>
          <w:sz w:val="24"/>
          <w:szCs w:val="24"/>
        </w:rPr>
        <w:t xml:space="preserve"> dan</w:t>
      </w:r>
      <w:r w:rsidR="005518D2">
        <w:rPr>
          <w:rFonts w:ascii="Times New Roman" w:hAnsi="Times New Roman" w:cs="Times New Roman"/>
          <w:sz w:val="24"/>
          <w:szCs w:val="24"/>
        </w:rPr>
        <w:t xml:space="preserve"> penipuan, sebagaimana yang diatur dalam Pasal 1321 KUHPerdata</w:t>
      </w:r>
      <w:r w:rsidR="00DC2113">
        <w:rPr>
          <w:rFonts w:ascii="Times New Roman" w:hAnsi="Times New Roman" w:cs="Times New Roman"/>
          <w:sz w:val="24"/>
          <w:szCs w:val="24"/>
        </w:rPr>
        <w:t>, yang kemudian diikuti dengan perkembangannya substansi yang diatur dalam Pasal 1321 KUHPerdata yaitu tentang penyalahgunaan keadaan</w:t>
      </w:r>
      <w:r w:rsidR="005518D2">
        <w:rPr>
          <w:rFonts w:ascii="Times New Roman" w:hAnsi="Times New Roman" w:cs="Times New Roman"/>
          <w:sz w:val="24"/>
          <w:szCs w:val="24"/>
        </w:rPr>
        <w:t xml:space="preserve">. </w:t>
      </w:r>
    </w:p>
    <w:p w:rsidR="00C02AC7" w:rsidRDefault="006226AD" w:rsidP="00A73B1F">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Istilah yang banyak dipakai untuk memahami Pasal 1321 KUHPerdata </w:t>
      </w:r>
      <w:r w:rsidR="00036DE3">
        <w:rPr>
          <w:rFonts w:ascii="Times New Roman" w:hAnsi="Times New Roman" w:cs="Times New Roman"/>
          <w:sz w:val="24"/>
          <w:szCs w:val="24"/>
        </w:rPr>
        <w:t>adalah pasal yang mengatur cacat</w:t>
      </w:r>
      <w:r>
        <w:rPr>
          <w:rFonts w:ascii="Times New Roman" w:hAnsi="Times New Roman" w:cs="Times New Roman"/>
          <w:sz w:val="24"/>
          <w:szCs w:val="24"/>
        </w:rPr>
        <w:t xml:space="preserve"> kehendak. K</w:t>
      </w:r>
      <w:r w:rsidR="00E53337" w:rsidRPr="00FE69BD">
        <w:rPr>
          <w:rFonts w:ascii="Times New Roman" w:hAnsi="Times New Roman" w:cs="Times New Roman"/>
          <w:sz w:val="24"/>
          <w:szCs w:val="24"/>
        </w:rPr>
        <w:t xml:space="preserve">ehendak merupakan salah satu hal penting </w:t>
      </w:r>
      <w:r>
        <w:rPr>
          <w:rFonts w:ascii="Times New Roman" w:hAnsi="Times New Roman" w:cs="Times New Roman"/>
          <w:sz w:val="24"/>
          <w:szCs w:val="24"/>
        </w:rPr>
        <w:t>dalam membuat perjanjian.</w:t>
      </w:r>
      <w:r w:rsidR="00C02AC7">
        <w:rPr>
          <w:rFonts w:ascii="Times New Roman" w:hAnsi="Times New Roman" w:cs="Times New Roman"/>
          <w:sz w:val="24"/>
          <w:szCs w:val="24"/>
        </w:rPr>
        <w:t xml:space="preserve"> Kehendak adalah keinginan seseorang tentang sesuatu yang sesuai dengan apa yang dikehendakinya atau diinginkannya. Kehendak berarti mempunyai tujuan baik dan tidak </w:t>
      </w:r>
      <w:r w:rsidR="008B753F">
        <w:rPr>
          <w:rFonts w:ascii="Times New Roman" w:hAnsi="Times New Roman" w:cs="Times New Roman"/>
          <w:sz w:val="24"/>
          <w:szCs w:val="24"/>
        </w:rPr>
        <w:t xml:space="preserve">ada yang salah dalam rangka mewujudkan keinginannya. </w:t>
      </w:r>
      <w:r>
        <w:rPr>
          <w:rFonts w:ascii="Times New Roman" w:hAnsi="Times New Roman" w:cs="Times New Roman"/>
          <w:sz w:val="24"/>
          <w:szCs w:val="24"/>
        </w:rPr>
        <w:t xml:space="preserve"> </w:t>
      </w:r>
    </w:p>
    <w:p w:rsidR="00E53337" w:rsidRDefault="006226AD" w:rsidP="00A73B1F">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Pasal 1321 KUHPerdata sebagaim</w:t>
      </w:r>
      <w:r w:rsidR="00036DE3">
        <w:rPr>
          <w:rFonts w:ascii="Times New Roman" w:hAnsi="Times New Roman" w:cs="Times New Roman"/>
          <w:sz w:val="24"/>
          <w:szCs w:val="24"/>
        </w:rPr>
        <w:t>ana mahfum dipakai istilah cacat</w:t>
      </w:r>
      <w:r>
        <w:rPr>
          <w:rFonts w:ascii="Times New Roman" w:hAnsi="Times New Roman" w:cs="Times New Roman"/>
          <w:sz w:val="24"/>
          <w:szCs w:val="24"/>
        </w:rPr>
        <w:t xml:space="preserve"> kehendak </w:t>
      </w:r>
      <w:r w:rsidR="00E53337" w:rsidRPr="00FE69BD">
        <w:rPr>
          <w:rFonts w:ascii="Times New Roman" w:hAnsi="Times New Roman" w:cs="Times New Roman"/>
          <w:sz w:val="24"/>
          <w:szCs w:val="24"/>
        </w:rPr>
        <w:t>selalu dikaitkan dengan kesepakatan dalam perjanjian, karena faktor-faktor yang berpengaruh dalam kesepakatan tidak dapat dilepas</w:t>
      </w:r>
      <w:r>
        <w:rPr>
          <w:rFonts w:ascii="Times New Roman" w:hAnsi="Times New Roman" w:cs="Times New Roman"/>
          <w:sz w:val="24"/>
          <w:szCs w:val="24"/>
        </w:rPr>
        <w:t>kan dari</w:t>
      </w:r>
      <w:r w:rsidR="00FE69BD" w:rsidRPr="00FE69BD">
        <w:rPr>
          <w:rFonts w:ascii="Times New Roman" w:hAnsi="Times New Roman" w:cs="Times New Roman"/>
          <w:sz w:val="24"/>
          <w:szCs w:val="24"/>
        </w:rPr>
        <w:t xml:space="preserve"> kehendak</w:t>
      </w:r>
      <w:r>
        <w:rPr>
          <w:rFonts w:ascii="Times New Roman" w:hAnsi="Times New Roman" w:cs="Times New Roman"/>
          <w:sz w:val="24"/>
          <w:szCs w:val="24"/>
        </w:rPr>
        <w:t xml:space="preserve"> para pihak</w:t>
      </w:r>
      <w:r w:rsidR="00144F35">
        <w:rPr>
          <w:rFonts w:ascii="Times New Roman" w:hAnsi="Times New Roman" w:cs="Times New Roman"/>
          <w:sz w:val="24"/>
          <w:szCs w:val="24"/>
        </w:rPr>
        <w:t xml:space="preserve"> dan </w:t>
      </w:r>
      <w:r w:rsidR="005518D2">
        <w:rPr>
          <w:rFonts w:ascii="Times New Roman" w:hAnsi="Times New Roman" w:cs="Times New Roman"/>
          <w:sz w:val="24"/>
          <w:szCs w:val="24"/>
        </w:rPr>
        <w:t>akan</w:t>
      </w:r>
      <w:r w:rsidR="00FE69BD" w:rsidRPr="00FE69BD">
        <w:rPr>
          <w:rFonts w:ascii="Times New Roman" w:hAnsi="Times New Roman" w:cs="Times New Roman"/>
          <w:sz w:val="24"/>
          <w:szCs w:val="24"/>
        </w:rPr>
        <w:t>men</w:t>
      </w:r>
      <w:r w:rsidR="00E53337" w:rsidRPr="00FE69BD">
        <w:rPr>
          <w:rFonts w:ascii="Times New Roman" w:hAnsi="Times New Roman" w:cs="Times New Roman"/>
          <w:sz w:val="24"/>
          <w:szCs w:val="24"/>
        </w:rPr>
        <w:t xml:space="preserve">entukan </w:t>
      </w:r>
      <w:r>
        <w:rPr>
          <w:rFonts w:ascii="Times New Roman" w:hAnsi="Times New Roman" w:cs="Times New Roman"/>
          <w:sz w:val="24"/>
          <w:szCs w:val="24"/>
        </w:rPr>
        <w:lastRenderedPageBreak/>
        <w:t xml:space="preserve">apakah </w:t>
      </w:r>
      <w:r w:rsidR="00E53337" w:rsidRPr="00FE69BD">
        <w:rPr>
          <w:rFonts w:ascii="Times New Roman" w:hAnsi="Times New Roman" w:cs="Times New Roman"/>
          <w:sz w:val="24"/>
          <w:szCs w:val="24"/>
        </w:rPr>
        <w:t>perjanjian itu dapat dibatalkan atau tidak oleh salah satu pihak.</w:t>
      </w:r>
      <w:r w:rsidR="00036DE3">
        <w:rPr>
          <w:rFonts w:ascii="Times New Roman" w:hAnsi="Times New Roman" w:cs="Times New Roman"/>
          <w:sz w:val="24"/>
          <w:szCs w:val="24"/>
        </w:rPr>
        <w:t xml:space="preserve"> </w:t>
      </w:r>
      <w:r>
        <w:rPr>
          <w:rFonts w:ascii="Times New Roman" w:hAnsi="Times New Roman" w:cs="Times New Roman"/>
          <w:sz w:val="24"/>
          <w:szCs w:val="24"/>
        </w:rPr>
        <w:t>Pasal 1321 KUHPerdata</w:t>
      </w:r>
      <w:r w:rsidR="00E577D3" w:rsidRPr="00FE69BD">
        <w:rPr>
          <w:rFonts w:ascii="Times New Roman" w:hAnsi="Times New Roman" w:cs="Times New Roman"/>
          <w:sz w:val="24"/>
          <w:szCs w:val="24"/>
        </w:rPr>
        <w:t xml:space="preserve"> selalu dipahami sebagai materi yang dapat menimbulkan dapat dibatalkannya perjanjian, tanpa dipahami</w:t>
      </w:r>
      <w:r w:rsidR="00FE69BD" w:rsidRPr="00FE69BD">
        <w:rPr>
          <w:rFonts w:ascii="Times New Roman" w:hAnsi="Times New Roman" w:cs="Times New Roman"/>
          <w:sz w:val="24"/>
          <w:szCs w:val="24"/>
        </w:rPr>
        <w:t xml:space="preserve"> s</w:t>
      </w:r>
      <w:r w:rsidR="00E577D3" w:rsidRPr="00FE69BD">
        <w:rPr>
          <w:rFonts w:ascii="Times New Roman" w:hAnsi="Times New Roman" w:cs="Times New Roman"/>
          <w:sz w:val="24"/>
          <w:szCs w:val="24"/>
        </w:rPr>
        <w:t xml:space="preserve">ecara mendalam apa yang dimaksud dengan </w:t>
      </w:r>
      <w:r w:rsidR="00036DE3">
        <w:rPr>
          <w:rFonts w:ascii="Times New Roman" w:hAnsi="Times New Roman" w:cs="Times New Roman"/>
          <w:sz w:val="24"/>
          <w:szCs w:val="24"/>
        </w:rPr>
        <w:t>cacat</w:t>
      </w:r>
      <w:r w:rsidR="00E577D3" w:rsidRPr="00FE69BD">
        <w:rPr>
          <w:rFonts w:ascii="Times New Roman" w:hAnsi="Times New Roman" w:cs="Times New Roman"/>
          <w:sz w:val="24"/>
          <w:szCs w:val="24"/>
        </w:rPr>
        <w:t xml:space="preserve"> kehendak. KUHPerdata sendiri hanya mengatur materi tersebut dalam Pasal 1321 – 1327 KUHPerdata. Pengaturannya mulai dari pengertiannya dan macam-macam </w:t>
      </w:r>
      <w:r w:rsidR="00144F35">
        <w:rPr>
          <w:rFonts w:ascii="Times New Roman" w:hAnsi="Times New Roman" w:cs="Times New Roman"/>
          <w:sz w:val="24"/>
          <w:szCs w:val="24"/>
        </w:rPr>
        <w:t>yang menyebabkan tiada sepakat</w:t>
      </w:r>
      <w:r w:rsidR="00E577D3" w:rsidRPr="00FE69BD">
        <w:rPr>
          <w:rFonts w:ascii="Times New Roman" w:hAnsi="Times New Roman" w:cs="Times New Roman"/>
          <w:sz w:val="24"/>
          <w:szCs w:val="24"/>
        </w:rPr>
        <w:t xml:space="preserve">. Materi tersebut kemudian berkembang dengan adanya penyalahgunaan keadaan </w:t>
      </w:r>
      <w:r w:rsidR="00E577D3" w:rsidRPr="00295A02">
        <w:rPr>
          <w:rFonts w:ascii="Times New Roman" w:hAnsi="Times New Roman" w:cs="Times New Roman"/>
          <w:i/>
          <w:sz w:val="24"/>
          <w:szCs w:val="24"/>
        </w:rPr>
        <w:t>(undue influence)</w:t>
      </w:r>
      <w:r w:rsidR="00E577D3" w:rsidRPr="00FE69BD">
        <w:rPr>
          <w:rFonts w:ascii="Times New Roman" w:hAnsi="Times New Roman" w:cs="Times New Roman"/>
          <w:sz w:val="24"/>
          <w:szCs w:val="24"/>
        </w:rPr>
        <w:t xml:space="preserve"> yang timbul dari yurisprudensi. </w:t>
      </w:r>
    </w:p>
    <w:p w:rsidR="00F0321C" w:rsidRDefault="00A73B1F" w:rsidP="00B17BCC">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Tulisan ini mencoba memberikan penawaran dari perspektif yang lain tentang </w:t>
      </w:r>
      <w:r w:rsidR="00036DE3">
        <w:rPr>
          <w:rFonts w:ascii="Times New Roman" w:hAnsi="Times New Roman" w:cs="Times New Roman"/>
          <w:sz w:val="24"/>
          <w:szCs w:val="24"/>
        </w:rPr>
        <w:t>cacat</w:t>
      </w:r>
      <w:r w:rsidR="005518D2">
        <w:rPr>
          <w:rFonts w:ascii="Times New Roman" w:hAnsi="Times New Roman" w:cs="Times New Roman"/>
          <w:sz w:val="24"/>
          <w:szCs w:val="24"/>
        </w:rPr>
        <w:t xml:space="preserve"> kehendak, sehingga akan me</w:t>
      </w:r>
      <w:r>
        <w:rPr>
          <w:rFonts w:ascii="Times New Roman" w:hAnsi="Times New Roman" w:cs="Times New Roman"/>
          <w:sz w:val="24"/>
          <w:szCs w:val="24"/>
        </w:rPr>
        <w:t>nambah k</w:t>
      </w:r>
      <w:r w:rsidR="005518D2">
        <w:rPr>
          <w:rFonts w:ascii="Times New Roman" w:hAnsi="Times New Roman" w:cs="Times New Roman"/>
          <w:sz w:val="24"/>
          <w:szCs w:val="24"/>
        </w:rPr>
        <w:t>has</w:t>
      </w:r>
      <w:r>
        <w:rPr>
          <w:rFonts w:ascii="Times New Roman" w:hAnsi="Times New Roman" w:cs="Times New Roman"/>
          <w:sz w:val="24"/>
          <w:szCs w:val="24"/>
        </w:rPr>
        <w:t>anah pengkajian tentang perjanjian.</w:t>
      </w:r>
      <w:r w:rsidR="005B00B3">
        <w:rPr>
          <w:rFonts w:ascii="Times New Roman" w:hAnsi="Times New Roman" w:cs="Times New Roman"/>
          <w:sz w:val="24"/>
          <w:szCs w:val="24"/>
        </w:rPr>
        <w:t xml:space="preserve"> Penyebutan </w:t>
      </w:r>
      <w:r w:rsidR="00036DE3">
        <w:rPr>
          <w:rFonts w:ascii="Times New Roman" w:hAnsi="Times New Roman" w:cs="Times New Roman"/>
          <w:sz w:val="24"/>
          <w:szCs w:val="24"/>
        </w:rPr>
        <w:t>cacat</w:t>
      </w:r>
      <w:r w:rsidR="005B00B3">
        <w:rPr>
          <w:rFonts w:ascii="Times New Roman" w:hAnsi="Times New Roman" w:cs="Times New Roman"/>
          <w:sz w:val="24"/>
          <w:szCs w:val="24"/>
        </w:rPr>
        <w:t xml:space="preserve"> kehendak atau sebutan lainnya perlu didiskusikan lebih mendalam, sehingga mencapai pengertian yang sama tentang apa yang dimaksud dengan Pasal 1321-1327 KUHPerdata.</w:t>
      </w:r>
    </w:p>
    <w:p w:rsidR="00B17BCC" w:rsidRPr="00F0321C" w:rsidRDefault="00B17BCC" w:rsidP="00B17BCC">
      <w:pPr>
        <w:spacing w:after="0" w:line="480" w:lineRule="auto"/>
        <w:ind w:firstLine="567"/>
        <w:jc w:val="both"/>
        <w:rPr>
          <w:rFonts w:ascii="Times New Roman" w:hAnsi="Times New Roman" w:cs="Times New Roman"/>
          <w:sz w:val="24"/>
          <w:szCs w:val="24"/>
        </w:rPr>
      </w:pPr>
    </w:p>
    <w:p w:rsidR="00AC57F1" w:rsidRDefault="005B00B3" w:rsidP="005518D2">
      <w:pPr>
        <w:spacing w:after="0" w:line="480" w:lineRule="auto"/>
        <w:jc w:val="both"/>
        <w:rPr>
          <w:rFonts w:ascii="Times New Roman" w:hAnsi="Times New Roman" w:cs="Times New Roman"/>
          <w:b/>
          <w:sz w:val="24"/>
          <w:szCs w:val="24"/>
        </w:rPr>
      </w:pPr>
      <w:r w:rsidRPr="005B00B3">
        <w:rPr>
          <w:rFonts w:ascii="Times New Roman" w:hAnsi="Times New Roman" w:cs="Times New Roman"/>
          <w:b/>
          <w:sz w:val="24"/>
          <w:szCs w:val="24"/>
        </w:rPr>
        <w:t xml:space="preserve">Istilah </w:t>
      </w:r>
      <w:r w:rsidR="00985A23">
        <w:rPr>
          <w:rFonts w:ascii="Times New Roman" w:hAnsi="Times New Roman" w:cs="Times New Roman"/>
          <w:b/>
          <w:sz w:val="24"/>
          <w:szCs w:val="24"/>
        </w:rPr>
        <w:t xml:space="preserve">yang </w:t>
      </w:r>
      <w:r w:rsidR="00FC3F47">
        <w:rPr>
          <w:rFonts w:ascii="Times New Roman" w:hAnsi="Times New Roman" w:cs="Times New Roman"/>
          <w:b/>
          <w:sz w:val="24"/>
          <w:szCs w:val="24"/>
        </w:rPr>
        <w:t>Digunakan</w:t>
      </w:r>
      <w:r w:rsidR="00985A23">
        <w:rPr>
          <w:rFonts w:ascii="Times New Roman" w:hAnsi="Times New Roman" w:cs="Times New Roman"/>
          <w:b/>
          <w:sz w:val="24"/>
          <w:szCs w:val="24"/>
        </w:rPr>
        <w:t xml:space="preserve"> Dalam Pasal 1321 KUHPerdata </w:t>
      </w:r>
    </w:p>
    <w:p w:rsidR="00144F35" w:rsidRDefault="00F0321C" w:rsidP="002C1307">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Kitab Undang Undan</w:t>
      </w:r>
      <w:r w:rsidR="00144F35">
        <w:rPr>
          <w:rFonts w:ascii="Times New Roman" w:hAnsi="Times New Roman" w:cs="Times New Roman"/>
          <w:sz w:val="24"/>
          <w:szCs w:val="24"/>
        </w:rPr>
        <w:t xml:space="preserve">g Hukum Perdata tidak menyebutkan istilah apapun selain apa yang disebutkan dalam Pasal 1321 KUHPerdata yaitu: </w:t>
      </w:r>
    </w:p>
    <w:p w:rsidR="00144F35" w:rsidRDefault="00144F35" w:rsidP="007C45A6">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Tiada sepakat</w:t>
      </w:r>
      <w:r w:rsidR="00494B7D">
        <w:rPr>
          <w:rFonts w:ascii="Times New Roman" w:hAnsi="Times New Roman" w:cs="Times New Roman"/>
          <w:sz w:val="24"/>
          <w:szCs w:val="24"/>
        </w:rPr>
        <w:t xml:space="preserve"> yang sah</w:t>
      </w:r>
      <w:r w:rsidR="007C45A6">
        <w:rPr>
          <w:rFonts w:ascii="Times New Roman" w:hAnsi="Times New Roman" w:cs="Times New Roman"/>
          <w:sz w:val="24"/>
          <w:szCs w:val="24"/>
        </w:rPr>
        <w:t xml:space="preserve"> apabila apabila sepakat itu diberikan karena kekhilafan, atau diperolehnya dengan paksaan atau penipuan</w:t>
      </w:r>
    </w:p>
    <w:p w:rsidR="007C45A6" w:rsidRDefault="007C45A6" w:rsidP="007C45A6">
      <w:pPr>
        <w:spacing w:after="0" w:line="240" w:lineRule="auto"/>
        <w:ind w:left="567"/>
        <w:jc w:val="both"/>
        <w:rPr>
          <w:rFonts w:ascii="Times New Roman" w:hAnsi="Times New Roman" w:cs="Times New Roman"/>
          <w:sz w:val="24"/>
          <w:szCs w:val="24"/>
        </w:rPr>
      </w:pPr>
    </w:p>
    <w:p w:rsidR="001840CE" w:rsidRPr="003C4FC9" w:rsidRDefault="00494B7D" w:rsidP="003C4FC9">
      <w:pPr>
        <w:pStyle w:val="BodyTextIndent"/>
        <w:spacing w:line="480" w:lineRule="auto"/>
        <w:ind w:left="0" w:firstLine="567"/>
        <w:rPr>
          <w:bCs/>
          <w:iCs/>
        </w:rPr>
      </w:pPr>
      <w:r>
        <w:t xml:space="preserve">Pasal 1321 KUHPerdata hanya menunjukkan kata “tiada kata sepakat” dan tidak menunjukkan atau memberikan istilah yang dimaksud. </w:t>
      </w:r>
      <w:r w:rsidR="001840CE">
        <w:t xml:space="preserve">Kitab Undang-Undang Hukum Perdata terjemahan Soebekti dan Tjitrosoedibio hanya menyebutkan tiada sepakat yang sah tentang Pasal 1321 KUHPerdata. </w:t>
      </w:r>
      <w:r w:rsidR="003C4FC9">
        <w:rPr>
          <w:bCs/>
          <w:iCs/>
        </w:rPr>
        <w:t xml:space="preserve">Tiada kata sepakat berarti tidak adanya sepakat para pihak karena adanya kekhilafan, paksaan dan penipuan. Akibatnya adalah perjanjian tidak </w:t>
      </w:r>
      <w:r w:rsidR="003C4FC9">
        <w:rPr>
          <w:bCs/>
          <w:iCs/>
        </w:rPr>
        <w:lastRenderedPageBreak/>
        <w:t xml:space="preserve">memenuhi unsur point 1 dan 2 dari Pasal 1320 KUHPerdata. </w:t>
      </w:r>
      <w:r w:rsidR="001840CE">
        <w:t>J. Satrio</w:t>
      </w:r>
      <w:r w:rsidR="001840CE">
        <w:rPr>
          <w:rStyle w:val="FootnoteReference"/>
        </w:rPr>
        <w:footnoteReference w:id="3"/>
      </w:r>
      <w:r w:rsidR="001840CE">
        <w:t xml:space="preserve">, menyatakan bahwa: </w:t>
      </w:r>
      <w:r w:rsidR="001840CE">
        <w:rPr>
          <w:color w:val="222222"/>
          <w:shd w:val="clear" w:color="auto" w:fill="FFFFFF"/>
        </w:rPr>
        <w:t>a</w:t>
      </w:r>
      <w:r w:rsidR="001840CE" w:rsidRPr="00C00717">
        <w:rPr>
          <w:color w:val="222222"/>
          <w:shd w:val="clear" w:color="auto" w:fill="FFFFFF"/>
        </w:rPr>
        <w:t>dapun yang dimaksud dengan perjanjian yang mengandung cacat dalam kehendak adalah perjanjian-</w:t>
      </w:r>
      <w:r w:rsidR="001840CE" w:rsidRPr="00DF11E2">
        <w:rPr>
          <w:color w:val="222222"/>
          <w:shd w:val="clear" w:color="auto" w:fill="FFFFFF"/>
        </w:rPr>
        <w:t>perjanjian </w:t>
      </w:r>
      <w:r w:rsidR="00DF11E2">
        <w:rPr>
          <w:rStyle w:val="Strong"/>
          <w:b w:val="0"/>
          <w:color w:val="222222"/>
          <w:shd w:val="clear" w:color="auto" w:fill="FFFFFF"/>
        </w:rPr>
        <w:t xml:space="preserve">yang pada waktu </w:t>
      </w:r>
      <w:r w:rsidR="001840CE" w:rsidRPr="00DF11E2">
        <w:rPr>
          <w:rStyle w:val="Strong"/>
          <w:b w:val="0"/>
          <w:color w:val="222222"/>
          <w:shd w:val="clear" w:color="auto" w:fill="FFFFFF"/>
        </w:rPr>
        <w:t>lahirnya</w:t>
      </w:r>
      <w:r w:rsidR="001840CE" w:rsidRPr="00C00717">
        <w:rPr>
          <w:color w:val="222222"/>
          <w:shd w:val="clear" w:color="auto" w:fill="FFFFFF"/>
        </w:rPr>
        <w:t> mengandung cacat dalam kehendak. Perhatikan kata-kata “pada waktu lahirnya”.</w:t>
      </w:r>
    </w:p>
    <w:p w:rsidR="007C45A6" w:rsidRDefault="00494B7D" w:rsidP="004B768E">
      <w:pPr>
        <w:pStyle w:val="BodyTextIndent"/>
        <w:spacing w:line="480" w:lineRule="auto"/>
        <w:ind w:left="0" w:firstLine="567"/>
      </w:pPr>
      <w:r>
        <w:t>Tiada kata sepakat kemudian diartikan atau diistilahkan dengan beragam oleh masing-masing ahli hokum. M. Yahya Harahap</w:t>
      </w:r>
      <w:r>
        <w:rPr>
          <w:rStyle w:val="FootnoteReference"/>
        </w:rPr>
        <w:footnoteReference w:id="4"/>
      </w:r>
      <w:r>
        <w:t xml:space="preserve"> menyatakan bahwa: p</w:t>
      </w:r>
      <w:r w:rsidR="004401F6">
        <w:t xml:space="preserve">ersetujuan yang diberikan oleh </w:t>
      </w:r>
      <w:r>
        <w:t>k</w:t>
      </w:r>
      <w:r w:rsidR="004401F6">
        <w:t>a</w:t>
      </w:r>
      <w:r>
        <w:t xml:space="preserve">rena salah pengertian </w:t>
      </w:r>
      <w:r w:rsidRPr="00494B7D">
        <w:rPr>
          <w:i/>
        </w:rPr>
        <w:t>(dwaling),</w:t>
      </w:r>
      <w:r>
        <w:t xml:space="preserve"> paksaan </w:t>
      </w:r>
      <w:r w:rsidRPr="00494B7D">
        <w:rPr>
          <w:i/>
        </w:rPr>
        <w:t>(dwang)</w:t>
      </w:r>
      <w:r>
        <w:t xml:space="preserve"> dan penipuan </w:t>
      </w:r>
      <w:r w:rsidRPr="00494B7D">
        <w:rPr>
          <w:i/>
        </w:rPr>
        <w:t>(bedrog)</w:t>
      </w:r>
      <w:r>
        <w:t xml:space="preserve"> berarti dalam persetujuan yang diberikan jelas merupakan p</w:t>
      </w:r>
      <w:r w:rsidR="00FB725B">
        <w:t>ersetujuan kehendak yang cacat.</w:t>
      </w:r>
      <w:r>
        <w:t xml:space="preserve"> H.F.A Vollmar</w:t>
      </w:r>
      <w:r>
        <w:rPr>
          <w:rStyle w:val="FootnoteReference"/>
        </w:rPr>
        <w:footnoteReference w:id="5"/>
      </w:r>
      <w:r>
        <w:t xml:space="preserve"> menyebut dengan cacat kehendak</w:t>
      </w:r>
      <w:r w:rsidR="00D379B2">
        <w:t xml:space="preserve">, selanjutnya </w:t>
      </w:r>
      <w:r w:rsidR="00996220">
        <w:t>R. Subekti</w:t>
      </w:r>
      <w:r w:rsidR="00996220">
        <w:rPr>
          <w:rStyle w:val="FootnoteReference"/>
        </w:rPr>
        <w:footnoteReference w:id="6"/>
      </w:r>
      <w:r w:rsidR="00996220">
        <w:t xml:space="preserve"> menggunakan dua istilah yaitu </w:t>
      </w:r>
      <w:r w:rsidR="00036DE3">
        <w:t>cacat</w:t>
      </w:r>
      <w:r w:rsidR="00996220">
        <w:t xml:space="preserve"> dalam sepakat dan  kemauan yang bebas sebagai syarat pertama untuk sua</w:t>
      </w:r>
      <w:r w:rsidR="004401F6">
        <w:t>tu perjanjian yang syah diangga</w:t>
      </w:r>
      <w:r w:rsidR="00996220">
        <w:t xml:space="preserve">p tidak ada jikalau perjanjian itu telah terjadi karena paksaan </w:t>
      </w:r>
      <w:r w:rsidR="00996220" w:rsidRPr="00996220">
        <w:rPr>
          <w:i/>
        </w:rPr>
        <w:t>(dwang),</w:t>
      </w:r>
      <w:r w:rsidR="00996220">
        <w:t xml:space="preserve"> kekhilafan </w:t>
      </w:r>
      <w:r w:rsidR="00996220" w:rsidRPr="00996220">
        <w:rPr>
          <w:i/>
        </w:rPr>
        <w:t>(dwaling)</w:t>
      </w:r>
      <w:r w:rsidR="00996220">
        <w:t xml:space="preserve"> atau penipuan </w:t>
      </w:r>
      <w:r w:rsidR="00996220" w:rsidRPr="00996220">
        <w:rPr>
          <w:i/>
        </w:rPr>
        <w:t>(bedrog).</w:t>
      </w:r>
      <w:r w:rsidR="00996220">
        <w:rPr>
          <w:rStyle w:val="FootnoteReference"/>
        </w:rPr>
        <w:footnoteReference w:id="7"/>
      </w:r>
      <w:r w:rsidR="00987A96">
        <w:t xml:space="preserve"> Abdul Kadir Muhammad</w:t>
      </w:r>
      <w:r w:rsidR="00987A96">
        <w:rPr>
          <w:rStyle w:val="FootnoteReference"/>
        </w:rPr>
        <w:footnoteReference w:id="8"/>
      </w:r>
      <w:r w:rsidR="004401F6">
        <w:t>, meng</w:t>
      </w:r>
      <w:r w:rsidR="00987A96">
        <w:t>gunakan istilah lain lagi perjanjian yang seluruh atau sebagian tidak berdaya karena suatu cacat</w:t>
      </w:r>
      <w:r w:rsidR="00F47AFE">
        <w:t>, dan Sri Soedewi Masjchoen Sofwan</w:t>
      </w:r>
      <w:r w:rsidR="00F47AFE">
        <w:rPr>
          <w:rStyle w:val="FootnoteReference"/>
        </w:rPr>
        <w:footnoteReference w:id="9"/>
      </w:r>
      <w:r w:rsidR="00F47AFE">
        <w:t>, me</w:t>
      </w:r>
      <w:r w:rsidR="004401F6">
        <w:t>nggunakan istilah kehendak cacat</w:t>
      </w:r>
      <w:r w:rsidR="00FB76F8">
        <w:t xml:space="preserve"> </w:t>
      </w:r>
      <w:r w:rsidR="00F47AFE">
        <w:rPr>
          <w:i/>
        </w:rPr>
        <w:t xml:space="preserve">(wilsgebrek), </w:t>
      </w:r>
      <w:r w:rsidR="00FB76F8">
        <w:t>dan</w:t>
      </w:r>
      <w:r w:rsidR="00F47AFE">
        <w:t xml:space="preserve"> menurut J. Satrio</w:t>
      </w:r>
      <w:r w:rsidR="00F47AFE">
        <w:rPr>
          <w:rStyle w:val="FootnoteReference"/>
        </w:rPr>
        <w:footnoteReference w:id="10"/>
      </w:r>
      <w:r w:rsidR="000C05A7">
        <w:t xml:space="preserve"> i</w:t>
      </w:r>
      <w:r w:rsidR="00F47AFE">
        <w:t>stilah yang digunakan adalah cacat dalam kehendak</w:t>
      </w:r>
      <w:r w:rsidR="005108C5">
        <w:t xml:space="preserve"> dan cacat dalam sepakat</w:t>
      </w:r>
      <w:r w:rsidR="000C05A7">
        <w:t xml:space="preserve">. Istilah lain tentang </w:t>
      </w:r>
      <w:r w:rsidR="00036DE3">
        <w:t>cacat</w:t>
      </w:r>
      <w:r w:rsidR="000C05A7">
        <w:t xml:space="preserve"> kehendak </w:t>
      </w:r>
      <w:r w:rsidR="000C05A7">
        <w:lastRenderedPageBreak/>
        <w:t>diberikan oleh Hardijan Rusli</w:t>
      </w:r>
      <w:r w:rsidR="000C05A7">
        <w:rPr>
          <w:rStyle w:val="FootnoteReference"/>
        </w:rPr>
        <w:footnoteReference w:id="11"/>
      </w:r>
      <w:r w:rsidR="000C05A7">
        <w:t xml:space="preserve"> dengan menggunakan istilah ke</w:t>
      </w:r>
      <w:r w:rsidR="002C1307">
        <w:t>sepakatan semu atau tidak murni dan Richard Simanjuntak</w:t>
      </w:r>
      <w:r w:rsidR="002C1307">
        <w:rPr>
          <w:rStyle w:val="FootnoteReference"/>
        </w:rPr>
        <w:footnoteReference w:id="12"/>
      </w:r>
      <w:r w:rsidR="006D7121">
        <w:rPr>
          <w:lang w:val="id-ID"/>
        </w:rPr>
        <w:t>menggunakan istilah pemaksaan kehendak.</w:t>
      </w:r>
    </w:p>
    <w:p w:rsidR="004401F6" w:rsidRDefault="004401F6" w:rsidP="004B768E">
      <w:pPr>
        <w:pStyle w:val="BodyTextIndent"/>
        <w:spacing w:line="480" w:lineRule="auto"/>
        <w:ind w:left="0" w:firstLine="567"/>
      </w:pPr>
      <w:r>
        <w:t xml:space="preserve">Pengartian tiada kata sepakat yang dimaksud Pasal 1321 KUHPerdata, ada beberapa macam yaitu: </w:t>
      </w:r>
    </w:p>
    <w:p w:rsidR="004401F6" w:rsidRDefault="005108C5" w:rsidP="004B768E">
      <w:pPr>
        <w:pStyle w:val="BodyTextIndent"/>
        <w:numPr>
          <w:ilvl w:val="0"/>
          <w:numId w:val="11"/>
        </w:numPr>
        <w:spacing w:line="480" w:lineRule="auto"/>
        <w:ind w:left="851" w:hanging="295"/>
      </w:pPr>
      <w:r>
        <w:t>K</w:t>
      </w:r>
      <w:r w:rsidR="004401F6">
        <w:t>ehendak yang cacat (M. Yahya Harahap</w:t>
      </w:r>
      <w:r w:rsidR="00FB76F8">
        <w:t>)</w:t>
      </w:r>
      <w:r w:rsidR="004401F6">
        <w:t>;</w:t>
      </w:r>
    </w:p>
    <w:p w:rsidR="004401F6" w:rsidRDefault="004401F6" w:rsidP="004B768E">
      <w:pPr>
        <w:pStyle w:val="BodyTextIndent"/>
        <w:numPr>
          <w:ilvl w:val="0"/>
          <w:numId w:val="11"/>
        </w:numPr>
        <w:spacing w:line="480" w:lineRule="auto"/>
        <w:ind w:left="851" w:hanging="295"/>
      </w:pPr>
      <w:r>
        <w:t>Cacat kehendak (H.F.A Vollmar);</w:t>
      </w:r>
    </w:p>
    <w:p w:rsidR="004401F6" w:rsidRDefault="006D7121" w:rsidP="004B768E">
      <w:pPr>
        <w:pStyle w:val="BodyTextIndent"/>
        <w:numPr>
          <w:ilvl w:val="0"/>
          <w:numId w:val="11"/>
        </w:numPr>
        <w:spacing w:line="480" w:lineRule="auto"/>
        <w:ind w:left="851" w:hanging="295"/>
      </w:pPr>
      <w:r>
        <w:t>C</w:t>
      </w:r>
      <w:r w:rsidR="00D746CE">
        <w:t>acat</w:t>
      </w:r>
      <w:r w:rsidR="004401F6">
        <w:t xml:space="preserve"> dalam sepakat (R. Subekti);</w:t>
      </w:r>
    </w:p>
    <w:p w:rsidR="004401F6" w:rsidRDefault="006D7121" w:rsidP="004B768E">
      <w:pPr>
        <w:pStyle w:val="BodyTextIndent"/>
        <w:numPr>
          <w:ilvl w:val="0"/>
          <w:numId w:val="11"/>
        </w:numPr>
        <w:spacing w:line="480" w:lineRule="auto"/>
        <w:ind w:left="851" w:hanging="295"/>
      </w:pPr>
      <w:r>
        <w:t>K</w:t>
      </w:r>
      <w:r w:rsidR="004401F6">
        <w:t>emauan yang bebas sebagai syarat pertama untuk suatu perjanjian yang syah dianggap tidak ada (R. Subekti);</w:t>
      </w:r>
    </w:p>
    <w:p w:rsidR="004401F6" w:rsidRDefault="00D746CE" w:rsidP="004B768E">
      <w:pPr>
        <w:pStyle w:val="BodyTextIndent"/>
        <w:numPr>
          <w:ilvl w:val="0"/>
          <w:numId w:val="11"/>
        </w:numPr>
        <w:spacing w:line="480" w:lineRule="auto"/>
        <w:ind w:left="851" w:hanging="295"/>
      </w:pPr>
      <w:r>
        <w:t>P</w:t>
      </w:r>
      <w:r w:rsidR="004401F6">
        <w:t>erjanjian yang seluruh atau sebagian tidak berdaya karena suatu cacat (Abdul Kadir Muhammad);</w:t>
      </w:r>
    </w:p>
    <w:p w:rsidR="004401F6" w:rsidRDefault="00D746CE" w:rsidP="004B768E">
      <w:pPr>
        <w:pStyle w:val="BodyTextIndent"/>
        <w:numPr>
          <w:ilvl w:val="0"/>
          <w:numId w:val="11"/>
        </w:numPr>
        <w:spacing w:line="480" w:lineRule="auto"/>
        <w:ind w:left="851" w:hanging="295"/>
      </w:pPr>
      <w:r>
        <w:t>K</w:t>
      </w:r>
      <w:r w:rsidR="004401F6">
        <w:t xml:space="preserve">ehendak cacat </w:t>
      </w:r>
      <w:r w:rsidR="004401F6">
        <w:rPr>
          <w:i/>
        </w:rPr>
        <w:t xml:space="preserve">(wilsgebrek) </w:t>
      </w:r>
      <w:r w:rsidR="004401F6">
        <w:t>(Sri Soedewi Masjchoen Sofwan);</w:t>
      </w:r>
    </w:p>
    <w:p w:rsidR="004401F6" w:rsidRDefault="00D746CE" w:rsidP="004B768E">
      <w:pPr>
        <w:pStyle w:val="BodyTextIndent"/>
        <w:numPr>
          <w:ilvl w:val="0"/>
          <w:numId w:val="11"/>
        </w:numPr>
        <w:spacing w:line="480" w:lineRule="auto"/>
        <w:ind w:left="851" w:hanging="295"/>
      </w:pPr>
      <w:r>
        <w:t>C</w:t>
      </w:r>
      <w:r w:rsidR="004401F6">
        <w:t>acat dalam kehendak (J. Satrio);</w:t>
      </w:r>
    </w:p>
    <w:p w:rsidR="004401F6" w:rsidRDefault="00D746CE" w:rsidP="004B768E">
      <w:pPr>
        <w:pStyle w:val="BodyTextIndent"/>
        <w:numPr>
          <w:ilvl w:val="0"/>
          <w:numId w:val="11"/>
        </w:numPr>
        <w:spacing w:line="480" w:lineRule="auto"/>
        <w:ind w:left="851" w:hanging="295"/>
      </w:pPr>
      <w:r>
        <w:t>K</w:t>
      </w:r>
      <w:r w:rsidR="005108C5">
        <w:t>esepakatan semu atau tidak murni (Hardijan Rusli).</w:t>
      </w:r>
    </w:p>
    <w:p w:rsidR="004401F6" w:rsidRPr="00D746CE" w:rsidRDefault="006D7121" w:rsidP="004B768E">
      <w:pPr>
        <w:pStyle w:val="BodyTextIndent"/>
        <w:numPr>
          <w:ilvl w:val="0"/>
          <w:numId w:val="11"/>
        </w:numPr>
        <w:spacing w:line="480" w:lineRule="auto"/>
        <w:ind w:left="851" w:hanging="295"/>
      </w:pPr>
      <w:r>
        <w:rPr>
          <w:lang w:val="id-ID"/>
        </w:rPr>
        <w:t>Pemaksaan kehendak (Richard Simanjuntak).</w:t>
      </w:r>
    </w:p>
    <w:p w:rsidR="00612089" w:rsidRDefault="00D746CE" w:rsidP="00D746CE">
      <w:pPr>
        <w:pStyle w:val="BodyTextIndent"/>
        <w:ind w:left="0" w:firstLine="567"/>
      </w:pPr>
      <w:r>
        <w:rPr>
          <w:lang w:val="id-ID"/>
        </w:rPr>
        <w:t>Sebagian besar ahli hukum tersebut menyebut kata cacat, baik yang digabungkan dengan kata “kehendak” ataupun kata “sepakat”</w:t>
      </w:r>
      <w:r w:rsidR="00FB76F8">
        <w:t>.</w:t>
      </w:r>
      <w:r>
        <w:rPr>
          <w:lang w:val="id-ID"/>
        </w:rPr>
        <w:t xml:space="preserve"> </w:t>
      </w:r>
      <w:r w:rsidR="000C05A7">
        <w:t>Secara etimologis, m</w:t>
      </w:r>
      <w:r w:rsidR="008B753F">
        <w:t>enurut Kamus Besar B</w:t>
      </w:r>
      <w:r w:rsidR="005B00B3" w:rsidRPr="005B00B3">
        <w:t>ahasa Indonesia</w:t>
      </w:r>
      <w:r w:rsidR="005B00B3">
        <w:t xml:space="preserve">, </w:t>
      </w:r>
      <w:r w:rsidR="00036DE3">
        <w:t>cacat</w:t>
      </w:r>
      <w:r w:rsidR="005B00B3">
        <w:t xml:space="preserve"> mengandung pengertian</w:t>
      </w:r>
      <w:r>
        <w:t>:</w:t>
      </w:r>
    </w:p>
    <w:p w:rsidR="005B00B3" w:rsidRPr="00612089" w:rsidRDefault="00612089" w:rsidP="000C05A7">
      <w:pPr>
        <w:pStyle w:val="ListParagraph"/>
        <w:numPr>
          <w:ilvl w:val="0"/>
          <w:numId w:val="10"/>
        </w:numPr>
        <w:spacing w:after="0" w:line="480" w:lineRule="auto"/>
        <w:ind w:left="851" w:hanging="284"/>
        <w:jc w:val="both"/>
        <w:rPr>
          <w:rFonts w:ascii="Times New Roman" w:hAnsi="Times New Roman" w:cs="Times New Roman"/>
          <w:sz w:val="24"/>
          <w:szCs w:val="24"/>
        </w:rPr>
      </w:pPr>
      <w:r w:rsidRPr="00612089">
        <w:rPr>
          <w:rFonts w:ascii="Times New Roman" w:hAnsi="Times New Roman" w:cs="Times New Roman"/>
          <w:color w:val="000000"/>
          <w:sz w:val="24"/>
          <w:szCs w:val="24"/>
          <w:shd w:val="clear" w:color="auto" w:fill="FFFFFF"/>
        </w:rPr>
        <w:t>kekurangan yang menyebabkan nilai atau mutunya kurang baik atau kurang sempurna (yang terdapat pada badan, benda, batin, atau akhlak)</w:t>
      </w:r>
    </w:p>
    <w:p w:rsidR="00612089" w:rsidRPr="00612089" w:rsidRDefault="00612089" w:rsidP="000C05A7">
      <w:pPr>
        <w:pStyle w:val="ListParagraph"/>
        <w:numPr>
          <w:ilvl w:val="0"/>
          <w:numId w:val="10"/>
        </w:numPr>
        <w:spacing w:after="0" w:line="480" w:lineRule="auto"/>
        <w:ind w:left="851" w:hanging="284"/>
        <w:jc w:val="both"/>
        <w:rPr>
          <w:rFonts w:ascii="Times New Roman" w:hAnsi="Times New Roman" w:cs="Times New Roman"/>
          <w:sz w:val="24"/>
          <w:szCs w:val="24"/>
        </w:rPr>
      </w:pPr>
      <w:r w:rsidRPr="00612089">
        <w:rPr>
          <w:rFonts w:ascii="Times New Roman" w:hAnsi="Times New Roman" w:cs="Times New Roman"/>
          <w:color w:val="000000"/>
          <w:sz w:val="24"/>
          <w:szCs w:val="24"/>
          <w:shd w:val="clear" w:color="auto" w:fill="FFFFFF"/>
        </w:rPr>
        <w:lastRenderedPageBreak/>
        <w:t>lecet (kerusakan, noda) yang menyebabkan keadaannya menjadi kurang baik (kurang sempurna)</w:t>
      </w:r>
      <w:r>
        <w:rPr>
          <w:rFonts w:ascii="Times New Roman" w:hAnsi="Times New Roman" w:cs="Times New Roman"/>
          <w:color w:val="000000"/>
          <w:sz w:val="24"/>
          <w:szCs w:val="24"/>
          <w:shd w:val="clear" w:color="auto" w:fill="FFFFFF"/>
        </w:rPr>
        <w:t>,</w:t>
      </w:r>
    </w:p>
    <w:p w:rsidR="00612089" w:rsidRPr="00612089" w:rsidRDefault="00612089" w:rsidP="000C05A7">
      <w:pPr>
        <w:pStyle w:val="ListParagraph"/>
        <w:numPr>
          <w:ilvl w:val="0"/>
          <w:numId w:val="10"/>
        </w:numPr>
        <w:spacing w:after="0" w:line="480" w:lineRule="auto"/>
        <w:ind w:left="851" w:hanging="284"/>
        <w:jc w:val="both"/>
        <w:rPr>
          <w:rFonts w:ascii="Times New Roman" w:hAnsi="Times New Roman" w:cs="Times New Roman"/>
          <w:sz w:val="24"/>
          <w:szCs w:val="24"/>
        </w:rPr>
      </w:pPr>
      <w:r w:rsidRPr="00612089">
        <w:rPr>
          <w:rFonts w:ascii="Times New Roman" w:hAnsi="Times New Roman" w:cs="Times New Roman"/>
          <w:color w:val="000000"/>
          <w:sz w:val="24"/>
          <w:szCs w:val="24"/>
          <w:shd w:val="clear" w:color="auto" w:fill="FFFFFF"/>
        </w:rPr>
        <w:t>cela; aib</w:t>
      </w:r>
    </w:p>
    <w:p w:rsidR="00612089" w:rsidRPr="00612089" w:rsidRDefault="00612089" w:rsidP="000C05A7">
      <w:pPr>
        <w:pStyle w:val="ListParagraph"/>
        <w:numPr>
          <w:ilvl w:val="0"/>
          <w:numId w:val="10"/>
        </w:numPr>
        <w:spacing w:after="0" w:line="480" w:lineRule="auto"/>
        <w:ind w:left="851" w:hanging="284"/>
        <w:jc w:val="both"/>
        <w:rPr>
          <w:rFonts w:ascii="Times New Roman" w:hAnsi="Times New Roman" w:cs="Times New Roman"/>
          <w:sz w:val="24"/>
          <w:szCs w:val="24"/>
        </w:rPr>
      </w:pPr>
      <w:r w:rsidRPr="00612089">
        <w:rPr>
          <w:rFonts w:ascii="Times New Roman" w:hAnsi="Times New Roman" w:cs="Times New Roman"/>
          <w:color w:val="000000"/>
          <w:sz w:val="24"/>
          <w:szCs w:val="24"/>
          <w:shd w:val="clear" w:color="auto" w:fill="FFFFFF"/>
        </w:rPr>
        <w:t>tidak (kurang) sempurna:</w:t>
      </w:r>
    </w:p>
    <w:p w:rsidR="00F13FD7" w:rsidRDefault="00612089" w:rsidP="00F47AFE">
      <w:pPr>
        <w:spacing w:after="0" w:line="480" w:lineRule="auto"/>
        <w:ind w:firstLine="567"/>
        <w:jc w:val="both"/>
        <w:rPr>
          <w:rFonts w:ascii="Times New Roman" w:hAnsi="Times New Roman" w:cs="Times New Roman"/>
          <w:color w:val="000000"/>
          <w:sz w:val="24"/>
          <w:szCs w:val="24"/>
          <w:shd w:val="clear" w:color="auto" w:fill="FFFFFF"/>
        </w:rPr>
      </w:pPr>
      <w:r w:rsidRPr="00653F2C">
        <w:rPr>
          <w:rFonts w:ascii="Times New Roman" w:hAnsi="Times New Roman" w:cs="Times New Roman"/>
          <w:sz w:val="24"/>
          <w:szCs w:val="24"/>
        </w:rPr>
        <w:t xml:space="preserve">Pengertian </w:t>
      </w:r>
      <w:r w:rsidR="00036DE3">
        <w:rPr>
          <w:rFonts w:ascii="Times New Roman" w:hAnsi="Times New Roman" w:cs="Times New Roman"/>
          <w:sz w:val="24"/>
          <w:szCs w:val="24"/>
        </w:rPr>
        <w:t>cacat</w:t>
      </w:r>
      <w:r w:rsidRPr="00653F2C">
        <w:rPr>
          <w:rFonts w:ascii="Times New Roman" w:hAnsi="Times New Roman" w:cs="Times New Roman"/>
          <w:sz w:val="24"/>
          <w:szCs w:val="24"/>
        </w:rPr>
        <w:t xml:space="preserve"> dalam pasal 1321 KUHPerdata, sebagaimana </w:t>
      </w:r>
      <w:r w:rsidR="000C05A7">
        <w:rPr>
          <w:rFonts w:ascii="Times New Roman" w:hAnsi="Times New Roman" w:cs="Times New Roman"/>
          <w:sz w:val="24"/>
          <w:szCs w:val="24"/>
        </w:rPr>
        <w:t>dipaparkan diatas mengandung banyak arti, sesuai dengan pendapat para ahli.</w:t>
      </w:r>
      <w:r w:rsidR="008C6F14">
        <w:rPr>
          <w:rFonts w:ascii="Times New Roman" w:hAnsi="Times New Roman" w:cs="Times New Roman"/>
          <w:sz w:val="24"/>
          <w:szCs w:val="24"/>
        </w:rPr>
        <w:t xml:space="preserve"> Keadaan ini merupakan kekacauan dalam penggunaan istilah, meskipun hal itu menjadi hak bagi para ahli hokum.</w:t>
      </w:r>
      <w:r w:rsidR="00583BAD">
        <w:rPr>
          <w:rFonts w:ascii="Times New Roman" w:hAnsi="Times New Roman" w:cs="Times New Roman"/>
          <w:sz w:val="24"/>
          <w:szCs w:val="24"/>
        </w:rPr>
        <w:t xml:space="preserve"> </w:t>
      </w:r>
      <w:r w:rsidR="00036DE3">
        <w:rPr>
          <w:rFonts w:ascii="Times New Roman" w:hAnsi="Times New Roman" w:cs="Times New Roman"/>
          <w:sz w:val="24"/>
          <w:szCs w:val="24"/>
        </w:rPr>
        <w:t>Cacat</w:t>
      </w:r>
      <w:r w:rsidRPr="00653F2C">
        <w:rPr>
          <w:rFonts w:ascii="Times New Roman" w:hAnsi="Times New Roman" w:cs="Times New Roman"/>
          <w:sz w:val="24"/>
          <w:szCs w:val="24"/>
        </w:rPr>
        <w:t xml:space="preserve"> kehendak dimaksudkan adalah kehendaknya yang </w:t>
      </w:r>
      <w:r w:rsidR="00036DE3">
        <w:rPr>
          <w:rFonts w:ascii="Times New Roman" w:hAnsi="Times New Roman" w:cs="Times New Roman"/>
          <w:sz w:val="24"/>
          <w:szCs w:val="24"/>
        </w:rPr>
        <w:t>cacat</w:t>
      </w:r>
      <w:r w:rsidRPr="00653F2C">
        <w:rPr>
          <w:rFonts w:ascii="Times New Roman" w:hAnsi="Times New Roman" w:cs="Times New Roman"/>
          <w:sz w:val="24"/>
          <w:szCs w:val="24"/>
        </w:rPr>
        <w:t xml:space="preserve"> karena factor-faktor kekhilafan, paksaan dan penipuan, yang kemudian ditambah dengan penyalahgunaan keadaan. Factor-faktor ini menyangkut kehendak seseorang, yang berarti mengandung syarat subyektif, dan apabila dilanggar perjanjian dapat dibatalkan. Dilihat dari pengertian </w:t>
      </w:r>
      <w:r w:rsidR="00036DE3">
        <w:rPr>
          <w:rFonts w:ascii="Times New Roman" w:hAnsi="Times New Roman" w:cs="Times New Roman"/>
          <w:sz w:val="24"/>
          <w:szCs w:val="24"/>
        </w:rPr>
        <w:t>cacat</w:t>
      </w:r>
      <w:r w:rsidRPr="00653F2C">
        <w:rPr>
          <w:rFonts w:ascii="Times New Roman" w:hAnsi="Times New Roman" w:cs="Times New Roman"/>
          <w:sz w:val="24"/>
          <w:szCs w:val="24"/>
        </w:rPr>
        <w:t xml:space="preserve"> dalam kamus besar bahasa Indonesia, maka timbul pertanyaan apakah benar </w:t>
      </w:r>
      <w:r w:rsidR="00036DE3">
        <w:rPr>
          <w:rFonts w:ascii="Times New Roman" w:hAnsi="Times New Roman" w:cs="Times New Roman"/>
          <w:sz w:val="24"/>
          <w:szCs w:val="24"/>
        </w:rPr>
        <w:t>cacat</w:t>
      </w:r>
      <w:r w:rsidRPr="00653F2C">
        <w:rPr>
          <w:rFonts w:ascii="Times New Roman" w:hAnsi="Times New Roman" w:cs="Times New Roman"/>
          <w:sz w:val="24"/>
          <w:szCs w:val="24"/>
        </w:rPr>
        <w:t xml:space="preserve"> dalam pengertian dimaksud diartikan sebagai </w:t>
      </w:r>
      <w:r w:rsidR="00653F2C" w:rsidRPr="00653F2C">
        <w:rPr>
          <w:rFonts w:ascii="Times New Roman" w:hAnsi="Times New Roman" w:cs="Times New Roman"/>
          <w:color w:val="000000"/>
          <w:sz w:val="24"/>
          <w:szCs w:val="24"/>
          <w:shd w:val="clear" w:color="auto" w:fill="FFFFFF"/>
        </w:rPr>
        <w:t>kekurangan yang menyebabkan nilai atau mutunya kurang baik atau kurang sempurna, atau cela atau aib. Apabila diart</w:t>
      </w:r>
      <w:r w:rsidR="00036DE3">
        <w:rPr>
          <w:rFonts w:ascii="Times New Roman" w:hAnsi="Times New Roman" w:cs="Times New Roman"/>
          <w:color w:val="000000"/>
          <w:sz w:val="24"/>
          <w:szCs w:val="24"/>
          <w:shd w:val="clear" w:color="auto" w:fill="FFFFFF"/>
        </w:rPr>
        <w:t>ikan secara sederhana maka cacat</w:t>
      </w:r>
      <w:r w:rsidR="00653F2C" w:rsidRPr="00653F2C">
        <w:rPr>
          <w:rFonts w:ascii="Times New Roman" w:hAnsi="Times New Roman" w:cs="Times New Roman"/>
          <w:color w:val="000000"/>
          <w:sz w:val="24"/>
          <w:szCs w:val="24"/>
          <w:shd w:val="clear" w:color="auto" w:fill="FFFFFF"/>
        </w:rPr>
        <w:t xml:space="preserve"> kehendak adalah kurang sempurna kehendaknya, cela kehendaknya, ataupun juga aib kehendaknya. </w:t>
      </w:r>
      <w:r w:rsidR="00653F2C">
        <w:rPr>
          <w:rFonts w:ascii="Times New Roman" w:hAnsi="Times New Roman" w:cs="Times New Roman"/>
          <w:color w:val="000000"/>
          <w:sz w:val="24"/>
          <w:szCs w:val="24"/>
          <w:shd w:val="clear" w:color="auto" w:fill="FFFFFF"/>
        </w:rPr>
        <w:t>Kurang sempurna kehendaknya</w:t>
      </w:r>
      <w:r w:rsidR="00D04BCF">
        <w:rPr>
          <w:rFonts w:ascii="Times New Roman" w:hAnsi="Times New Roman" w:cs="Times New Roman"/>
          <w:color w:val="000000"/>
          <w:sz w:val="24"/>
          <w:szCs w:val="24"/>
          <w:shd w:val="clear" w:color="auto" w:fill="FFFFFF"/>
        </w:rPr>
        <w:t xml:space="preserve"> dapat menimbulkan multi tafsir.</w:t>
      </w:r>
    </w:p>
    <w:p w:rsidR="00612089" w:rsidRDefault="00D04BCF" w:rsidP="00F13FD7">
      <w:pPr>
        <w:spacing w:after="0" w:line="48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w:t>
      </w:r>
      <w:r w:rsidR="00653F2C" w:rsidRPr="00653F2C">
        <w:rPr>
          <w:rFonts w:ascii="Times New Roman" w:hAnsi="Times New Roman" w:cs="Times New Roman"/>
          <w:color w:val="000000"/>
          <w:sz w:val="24"/>
          <w:szCs w:val="24"/>
          <w:shd w:val="clear" w:color="auto" w:fill="FFFFFF"/>
        </w:rPr>
        <w:t>efinisi/</w:t>
      </w:r>
      <w:r w:rsidR="00653F2C" w:rsidRPr="00653F2C">
        <w:rPr>
          <w:rFonts w:ascii="Times New Roman" w:hAnsi="Times New Roman" w:cs="Times New Roman"/>
          <w:bCs/>
          <w:color w:val="000000"/>
          <w:sz w:val="24"/>
          <w:szCs w:val="24"/>
          <w:bdr w:val="none" w:sz="0" w:space="0" w:color="auto" w:frame="1"/>
          <w:shd w:val="clear" w:color="auto" w:fill="FFFFFF"/>
        </w:rPr>
        <w:t>arti</w:t>
      </w:r>
      <w:r w:rsidR="00653F2C" w:rsidRPr="00653F2C">
        <w:rPr>
          <w:rFonts w:ascii="Times New Roman" w:hAnsi="Times New Roman" w:cs="Times New Roman"/>
          <w:color w:val="000000"/>
          <w:sz w:val="24"/>
          <w:szCs w:val="24"/>
          <w:shd w:val="clear" w:color="auto" w:fill="FFFFFF"/>
        </w:rPr>
        <w:t> kata '</w:t>
      </w:r>
      <w:r w:rsidR="00653F2C" w:rsidRPr="00653F2C">
        <w:rPr>
          <w:rFonts w:ascii="Times New Roman" w:hAnsi="Times New Roman" w:cs="Times New Roman"/>
          <w:bCs/>
          <w:color w:val="000000"/>
          <w:sz w:val="24"/>
          <w:szCs w:val="24"/>
          <w:bdr w:val="none" w:sz="0" w:space="0" w:color="auto" w:frame="1"/>
          <w:shd w:val="clear" w:color="auto" w:fill="FFFFFF"/>
        </w:rPr>
        <w:t>sempurna</w:t>
      </w:r>
      <w:r w:rsidR="00653F2C" w:rsidRPr="00653F2C">
        <w:rPr>
          <w:rFonts w:ascii="Times New Roman" w:hAnsi="Times New Roman" w:cs="Times New Roman"/>
          <w:color w:val="000000"/>
          <w:sz w:val="24"/>
          <w:szCs w:val="24"/>
          <w:shd w:val="clear" w:color="auto" w:fill="FFFFFF"/>
        </w:rPr>
        <w:t>' di Kamus Besar</w:t>
      </w:r>
      <w:r w:rsidR="00D746CE">
        <w:rPr>
          <w:rFonts w:ascii="Times New Roman" w:hAnsi="Times New Roman" w:cs="Times New Roman"/>
          <w:color w:val="000000"/>
          <w:sz w:val="24"/>
          <w:szCs w:val="24"/>
          <w:shd w:val="clear" w:color="auto" w:fill="FFFFFF"/>
        </w:rPr>
        <w:t xml:space="preserve"> Bahasa Indonesia (KBBI) adalah</w:t>
      </w:r>
      <w:r w:rsidR="00653F2C" w:rsidRPr="00653F2C">
        <w:rPr>
          <w:rFonts w:ascii="Times New Roman" w:hAnsi="Times New Roman" w:cs="Times New Roman"/>
          <w:color w:val="000000"/>
          <w:sz w:val="24"/>
          <w:szCs w:val="24"/>
          <w:shd w:val="clear" w:color="auto" w:fill="FFFFFF"/>
        </w:rPr>
        <w:t xml:space="preserve"> utuh dan lengkap segalanya (tidak bercacat dan bercela)</w:t>
      </w:r>
      <w:r>
        <w:rPr>
          <w:rFonts w:ascii="Times New Roman" w:hAnsi="Times New Roman" w:cs="Times New Roman"/>
          <w:color w:val="000000"/>
          <w:sz w:val="24"/>
          <w:szCs w:val="24"/>
          <w:shd w:val="clear" w:color="auto" w:fill="FFFFFF"/>
        </w:rPr>
        <w:t>. Arti kata cela</w:t>
      </w:r>
      <w:r>
        <w:rPr>
          <w:rFonts w:ascii="Arial" w:hAnsi="Arial" w:cs="Arial"/>
          <w:color w:val="000000"/>
          <w:sz w:val="15"/>
          <w:szCs w:val="15"/>
          <w:shd w:val="clear" w:color="auto" w:fill="FFFFFF"/>
        </w:rPr>
        <w:t> </w:t>
      </w:r>
      <w:r w:rsidRPr="00D04BCF">
        <w:rPr>
          <w:rFonts w:ascii="Times New Roman" w:hAnsi="Times New Roman" w:cs="Times New Roman"/>
          <w:color w:val="000000"/>
          <w:sz w:val="24"/>
          <w:szCs w:val="24"/>
          <w:shd w:val="clear" w:color="auto" w:fill="FFFFFF"/>
        </w:rPr>
        <w:t>di KBBI adalah: sesuatu y</w:t>
      </w:r>
      <w:r w:rsidR="0005016B">
        <w:rPr>
          <w:rFonts w:ascii="Times New Roman" w:hAnsi="Times New Roman" w:cs="Times New Roman"/>
          <w:color w:val="000000"/>
          <w:sz w:val="24"/>
          <w:szCs w:val="24"/>
          <w:shd w:val="clear" w:color="auto" w:fill="FFFFFF"/>
        </w:rPr>
        <w:t>ang menyebabkan kurang sempurna, atau cacat atau</w:t>
      </w:r>
      <w:r w:rsidRPr="00D04BCF">
        <w:rPr>
          <w:rFonts w:ascii="Times New Roman" w:hAnsi="Times New Roman" w:cs="Times New Roman"/>
          <w:color w:val="000000"/>
          <w:sz w:val="24"/>
          <w:szCs w:val="24"/>
          <w:shd w:val="clear" w:color="auto" w:fill="FFFFFF"/>
        </w:rPr>
        <w:t xml:space="preserve"> kekurangan</w:t>
      </w:r>
      <w:r>
        <w:rPr>
          <w:rFonts w:ascii="Times New Roman" w:hAnsi="Times New Roman" w:cs="Times New Roman"/>
          <w:color w:val="000000"/>
          <w:sz w:val="24"/>
          <w:szCs w:val="24"/>
          <w:shd w:val="clear" w:color="auto" w:fill="FFFFFF"/>
        </w:rPr>
        <w:t xml:space="preserve">, sedangkan arti kata aib di KBBI adalah </w:t>
      </w:r>
      <w:r w:rsidRPr="00D04BCF">
        <w:rPr>
          <w:rFonts w:ascii="Times New Roman" w:hAnsi="Times New Roman" w:cs="Times New Roman"/>
          <w:color w:val="000000"/>
          <w:sz w:val="24"/>
          <w:szCs w:val="24"/>
          <w:shd w:val="clear" w:color="auto" w:fill="FFFFFF"/>
        </w:rPr>
        <w:t>malu</w:t>
      </w:r>
      <w:r>
        <w:rPr>
          <w:rFonts w:ascii="Times New Roman" w:hAnsi="Times New Roman" w:cs="Times New Roman"/>
          <w:color w:val="000000"/>
          <w:sz w:val="24"/>
          <w:szCs w:val="24"/>
          <w:shd w:val="clear" w:color="auto" w:fill="FFFFFF"/>
        </w:rPr>
        <w:t>. Orang yang membuat perjanjian atau mensepakati sesuatu yang pengaruhi oleh khilaf, paksaan dan penipuan, bukan karena tidak</w:t>
      </w:r>
      <w:r w:rsidR="00D746CE">
        <w:rPr>
          <w:rFonts w:ascii="Times New Roman" w:hAnsi="Times New Roman" w:cs="Times New Roman"/>
          <w:color w:val="000000"/>
          <w:sz w:val="24"/>
          <w:szCs w:val="24"/>
          <w:shd w:val="clear" w:color="auto" w:fill="FFFFFF"/>
        </w:rPr>
        <w:t xml:space="preserve"> utuh, tidak </w:t>
      </w:r>
      <w:r>
        <w:rPr>
          <w:rFonts w:ascii="Times New Roman" w:hAnsi="Times New Roman" w:cs="Times New Roman"/>
          <w:color w:val="000000"/>
          <w:sz w:val="24"/>
          <w:szCs w:val="24"/>
          <w:shd w:val="clear" w:color="auto" w:fill="FFFFFF"/>
        </w:rPr>
        <w:t xml:space="preserve">lengkap, tidak </w:t>
      </w:r>
      <w:r>
        <w:rPr>
          <w:rFonts w:ascii="Times New Roman" w:hAnsi="Times New Roman" w:cs="Times New Roman"/>
          <w:color w:val="000000"/>
          <w:sz w:val="24"/>
          <w:szCs w:val="24"/>
          <w:shd w:val="clear" w:color="auto" w:fill="FFFFFF"/>
        </w:rPr>
        <w:lastRenderedPageBreak/>
        <w:t>sempurna, mengandung cacat atau kekurangan atau bahkan mengan</w:t>
      </w:r>
      <w:r w:rsidR="00E12F95">
        <w:rPr>
          <w:rFonts w:ascii="Times New Roman" w:hAnsi="Times New Roman" w:cs="Times New Roman"/>
          <w:color w:val="000000"/>
          <w:sz w:val="24"/>
          <w:szCs w:val="24"/>
          <w:shd w:val="clear" w:color="auto" w:fill="FFFFFF"/>
        </w:rPr>
        <w:t>dung malu, tetapi karena ada fak</w:t>
      </w:r>
      <w:r>
        <w:rPr>
          <w:rFonts w:ascii="Times New Roman" w:hAnsi="Times New Roman" w:cs="Times New Roman"/>
          <w:color w:val="000000"/>
          <w:sz w:val="24"/>
          <w:szCs w:val="24"/>
          <w:shd w:val="clear" w:color="auto" w:fill="FFFFFF"/>
        </w:rPr>
        <w:t xml:space="preserve">tor-faktor lain yang mempengaruhinya. </w:t>
      </w:r>
      <w:r w:rsidRPr="00D04BCF">
        <w:rPr>
          <w:rFonts w:ascii="Times New Roman" w:hAnsi="Times New Roman" w:cs="Times New Roman"/>
          <w:color w:val="000000"/>
          <w:sz w:val="24"/>
          <w:szCs w:val="24"/>
          <w:shd w:val="clear" w:color="auto" w:fill="FFFFFF"/>
        </w:rPr>
        <w:t> </w:t>
      </w:r>
    </w:p>
    <w:p w:rsidR="009E7648" w:rsidRDefault="00D04BCF" w:rsidP="00D04BCF">
      <w:pPr>
        <w:pStyle w:val="BodyTextIndent"/>
        <w:tabs>
          <w:tab w:val="left" w:pos="7363"/>
        </w:tabs>
        <w:spacing w:line="480" w:lineRule="auto"/>
        <w:ind w:left="0" w:firstLine="567"/>
        <w:rPr>
          <w:lang w:val="id-ID"/>
        </w:rPr>
      </w:pPr>
      <w:r w:rsidRPr="00653F2C">
        <w:t>Faktor-faktor penyebab seharusnya dipisahkan dengan kehendak, karena factor-faktor itu dapat menyebabkan kehendak menjadi keliru, cacat atau dapat menyeb</w:t>
      </w:r>
      <w:r w:rsidR="00F13FD7">
        <w:t>abkan perjanjian tidak terjadi.</w:t>
      </w:r>
      <w:r w:rsidR="009E7648">
        <w:t xml:space="preserve"> Cacat</w:t>
      </w:r>
      <w:r w:rsidRPr="00653F2C">
        <w:t xml:space="preserve"> kehendak mengandung ma</w:t>
      </w:r>
      <w:r w:rsidR="009E7648">
        <w:t>ksud bahwa kehendaknya itu cacat</w:t>
      </w:r>
      <w:r w:rsidRPr="00653F2C">
        <w:t>, artinya ke</w:t>
      </w:r>
      <w:r w:rsidR="009E7648">
        <w:t>hendaknya sudah mengandung cacat</w:t>
      </w:r>
      <w:r w:rsidRPr="00653F2C">
        <w:t xml:space="preserve">, beda dengan keliru. Kehendak </w:t>
      </w:r>
      <w:r w:rsidR="00036DE3">
        <w:t>cacat</w:t>
      </w:r>
      <w:r w:rsidRPr="00653F2C">
        <w:t xml:space="preserve"> berarti</w:t>
      </w:r>
      <w:r w:rsidR="00F13FD7">
        <w:t xml:space="preserve"> secara subyektif</w:t>
      </w:r>
      <w:r w:rsidRPr="00B038C5">
        <w:t>, artinya dari subyek hukumnya, sedangkan factor maksudnya berasal dari luar diri manusia atau subyek</w:t>
      </w:r>
      <w:r>
        <w:t xml:space="preserve"> hokum yang</w:t>
      </w:r>
      <w:r w:rsidR="00F13FD7">
        <w:t xml:space="preserve"> mempengaruhi</w:t>
      </w:r>
      <w:r>
        <w:t>nya</w:t>
      </w:r>
      <w:r w:rsidR="00C86ACA">
        <w:t>.</w:t>
      </w:r>
    </w:p>
    <w:p w:rsidR="005C1313" w:rsidRPr="005C1313" w:rsidRDefault="005C1313" w:rsidP="005C1313">
      <w:pPr>
        <w:pStyle w:val="NormalWeb"/>
        <w:shd w:val="clear" w:color="auto" w:fill="FFFFFF"/>
        <w:spacing w:before="0" w:beforeAutospacing="0" w:after="0" w:afterAutospacing="0" w:line="480" w:lineRule="auto"/>
        <w:ind w:firstLine="567"/>
        <w:jc w:val="both"/>
        <w:rPr>
          <w:color w:val="222222"/>
        </w:rPr>
      </w:pPr>
      <w:r w:rsidRPr="005C1313">
        <w:rPr>
          <w:color w:val="222222"/>
        </w:rPr>
        <w:t xml:space="preserve">Jadi, bukan merupakan sepakat yang mestinya ia berikan kalau ia tidak khilaf (keliru), tidak takut kepada tekanan yang ada, kalau kehendaknya tidak dibawa kepada gambaran yang tidak benar oleh lawan janjinya atau kepercayaannya tidak disalahmanfaatkan oleh lawan janjinya. Sepakat di sini adalah sepakat </w:t>
      </w:r>
      <w:r w:rsidR="00127B4C">
        <w:rPr>
          <w:color w:val="222222"/>
        </w:rPr>
        <w:t xml:space="preserve">tidak benar, </w:t>
      </w:r>
      <w:r w:rsidRPr="005C1313">
        <w:rPr>
          <w:color w:val="222222"/>
        </w:rPr>
        <w:t xml:space="preserve">yang – dalam bahasa Jawa </w:t>
      </w:r>
      <w:r w:rsidR="00127B4C">
        <w:rPr>
          <w:color w:val="222222"/>
        </w:rPr>
        <w:t>–</w:t>
      </w:r>
      <w:r w:rsidRPr="005C1313">
        <w:rPr>
          <w:color w:val="222222"/>
        </w:rPr>
        <w:t> </w:t>
      </w:r>
      <w:r w:rsidRPr="005C1313">
        <w:rPr>
          <w:rStyle w:val="Emphasis"/>
          <w:color w:val="222222"/>
        </w:rPr>
        <w:t>keblinger</w:t>
      </w:r>
      <w:r w:rsidR="00127B4C">
        <w:rPr>
          <w:color w:val="222222"/>
        </w:rPr>
        <w:t>, ---</w:t>
      </w:r>
      <w:r w:rsidRPr="005C1313">
        <w:rPr>
          <w:color w:val="222222"/>
        </w:rPr>
        <w:t xml:space="preserve"> walaupun ada </w:t>
      </w:r>
      <w:r w:rsidR="00127B4C">
        <w:rPr>
          <w:color w:val="222222"/>
        </w:rPr>
        <w:t>kata</w:t>
      </w:r>
      <w:r w:rsidRPr="005C1313">
        <w:rPr>
          <w:color w:val="222222"/>
        </w:rPr>
        <w:t xml:space="preserve"> sepakat, namun -- bukan didasarkan atas kehendak yang sebenarnya.</w:t>
      </w:r>
    </w:p>
    <w:p w:rsidR="005C1313" w:rsidRPr="005C1313" w:rsidRDefault="005C1313" w:rsidP="00FB76F8">
      <w:pPr>
        <w:pStyle w:val="NormalWeb"/>
        <w:shd w:val="clear" w:color="auto" w:fill="FFFFFF"/>
        <w:spacing w:before="0" w:beforeAutospacing="0" w:after="0" w:afterAutospacing="0"/>
        <w:ind w:firstLine="567"/>
        <w:jc w:val="both"/>
        <w:rPr>
          <w:color w:val="222222"/>
        </w:rPr>
      </w:pPr>
      <w:r w:rsidRPr="005C1313">
        <w:rPr>
          <w:color w:val="222222"/>
        </w:rPr>
        <w:t xml:space="preserve">Pasal 1321 – Pasal 1328 B.W. </w:t>
      </w:r>
      <w:r w:rsidR="00FB76F8">
        <w:rPr>
          <w:color w:val="222222"/>
        </w:rPr>
        <w:t xml:space="preserve">dapat disimpulkan </w:t>
      </w:r>
      <w:r w:rsidRPr="005C1313">
        <w:rPr>
          <w:color w:val="222222"/>
        </w:rPr>
        <w:t>bahwa “sepakat” yang diberikan atas dasar kesesatan, paksaan dan penipuan (dan kemudian juga penyalahgunaan-keadaan), bukanlah “sepakat” sebagai yang dimaksud dalam Pasal 1320 sub 1 B.W., karena sepakat yang telah diberikan sebagai akibat adanya kesesatan, paksaan, penipuan dan penyalah-gunaan keadaan, bukan merupakan sepakat yang sah (baca Pasal 1321 B.W.) dan karenanya bisa dituntut pembatalannya. </w:t>
      </w:r>
    </w:p>
    <w:p w:rsidR="005C1313" w:rsidRDefault="005C1313" w:rsidP="00FB76F8">
      <w:pPr>
        <w:pStyle w:val="NormalWeb"/>
        <w:shd w:val="clear" w:color="auto" w:fill="FFFFFF"/>
        <w:spacing w:before="0" w:beforeAutospacing="0" w:after="0" w:afterAutospacing="0"/>
        <w:ind w:firstLine="567"/>
        <w:jc w:val="both"/>
        <w:rPr>
          <w:color w:val="222222"/>
        </w:rPr>
      </w:pPr>
      <w:r w:rsidRPr="005C1313">
        <w:rPr>
          <w:color w:val="222222"/>
        </w:rPr>
        <w:t>Padahal “sepakat yang benar” mengikat pihak yang memberikan sepakat itu sebagai suatu undang-undang (Pasal 1338 ayat (1) B.W.). Kiranya patut untuk diterima, bahwa sepakat yang tidak didasarkan atas kehendak yang sebenarnya tidak melahirkan perjanjian yang sah.</w:t>
      </w:r>
      <w:r>
        <w:rPr>
          <w:rStyle w:val="FootnoteReference"/>
          <w:color w:val="222222"/>
        </w:rPr>
        <w:footnoteReference w:id="13"/>
      </w:r>
    </w:p>
    <w:p w:rsidR="00FB76F8" w:rsidRPr="005C1313" w:rsidRDefault="00FB76F8" w:rsidP="00FB76F8">
      <w:pPr>
        <w:pStyle w:val="NormalWeb"/>
        <w:shd w:val="clear" w:color="auto" w:fill="FFFFFF"/>
        <w:spacing w:before="0" w:beforeAutospacing="0" w:after="0" w:afterAutospacing="0"/>
        <w:ind w:firstLine="567"/>
        <w:jc w:val="both"/>
        <w:rPr>
          <w:color w:val="222222"/>
        </w:rPr>
      </w:pPr>
    </w:p>
    <w:p w:rsidR="005C1313" w:rsidRDefault="005C1313" w:rsidP="005C1313">
      <w:pPr>
        <w:pStyle w:val="BodyTextIndent"/>
        <w:tabs>
          <w:tab w:val="left" w:pos="7363"/>
        </w:tabs>
        <w:spacing w:line="480" w:lineRule="auto"/>
        <w:ind w:left="0" w:firstLine="567"/>
      </w:pPr>
      <w:r>
        <w:rPr>
          <w:lang w:val="id-ID"/>
        </w:rPr>
        <w:t xml:space="preserve">Pemahaman yang pada umumnya diartikan sebagai cacat pada kehendaknya memang perlu diperdebatkan, karena harus dipertegas, apakah kehendaknya yang cacat atau ada </w:t>
      </w:r>
      <w:r>
        <w:rPr>
          <w:lang w:val="id-ID"/>
        </w:rPr>
        <w:lastRenderedPageBreak/>
        <w:t xml:space="preserve">faktor-faktor yang mempengaruhi kehendaknya menjadi salah atau keliru. </w:t>
      </w:r>
      <w:r w:rsidR="00337194">
        <w:t>Seseorang yang akan membuat perjanjian, maka kehendaknya adalah bebas, dan dibuat dengan suasana pengharapan yang mengandung maksud untuk memenuhi kehendaknya. Kehendak seseorang itu adalah kehendak yang sebenarnya dan sesuai dengan apa yang diinginkannya dalam membuat perjanjian. Pasal 1321 KUHPerdata banyak diartikan kehendak yang salah, sehingga k</w:t>
      </w:r>
      <w:r>
        <w:rPr>
          <w:lang w:val="id-ID"/>
        </w:rPr>
        <w:t xml:space="preserve">ehendak yang diberikan untuk mencapai kata sepakat, bukanlah kehendak yang sebenarnya, tetapi dipengaruhi oleh faktor-faktor seperti kekeliruan, paksaan/ tekanan pihak lain baik secara phisik maupun psikis, penipuan dan bahkan </w:t>
      </w:r>
      <w:r w:rsidR="00FB76F8">
        <w:rPr>
          <w:lang w:val="id-ID"/>
        </w:rPr>
        <w:t>dipen</w:t>
      </w:r>
      <w:r>
        <w:rPr>
          <w:lang w:val="id-ID"/>
        </w:rPr>
        <w:t xml:space="preserve">garuhi oleh orang lain karena ketidaktahuannya, kebodohannya atau hal lain sebagai bentuk penyalahgunaan keadaan. </w:t>
      </w:r>
      <w:r w:rsidRPr="00653F2C">
        <w:t>Pada umumnya ketiganya disebut sebagai cacat kehendak, namun sebenarnya hakekatnya bukan cacat kehendak tetapi faktor-faktor yang menimbulkan cacat kehendak.</w:t>
      </w:r>
      <w:r w:rsidRPr="00653F2C">
        <w:rPr>
          <w:rStyle w:val="FootnoteReference"/>
        </w:rPr>
        <w:footnoteReference w:id="14"/>
      </w:r>
    </w:p>
    <w:p w:rsidR="005C1313" w:rsidRPr="007E08C3" w:rsidRDefault="005C1313" w:rsidP="005C1313">
      <w:pPr>
        <w:pStyle w:val="BodyTextIndent"/>
        <w:tabs>
          <w:tab w:val="left" w:pos="7363"/>
        </w:tabs>
        <w:spacing w:line="480" w:lineRule="auto"/>
        <w:ind w:left="0" w:firstLine="567"/>
      </w:pPr>
      <w:r w:rsidRPr="0005016B">
        <w:rPr>
          <w:lang w:val="id-ID"/>
        </w:rPr>
        <w:t>Konsensus pada dasarnya adalah sepakat yang didasarkan pada kehendak bebas para pihak, apa yang disampaikan para pihak adalah hal yang benar, yang dikehendaki atau d</w:t>
      </w:r>
      <w:r w:rsidR="0005016B" w:rsidRPr="0005016B">
        <w:t>i</w:t>
      </w:r>
      <w:r w:rsidRPr="0005016B">
        <w:rPr>
          <w:lang w:val="id-ID"/>
        </w:rPr>
        <w:t>maui, tetapi ada faktor yang menyebabkan sepakat itu menjadi sesuatu yang mengandung kesesatan, paksaan, penipuan dan penyalahgunaan keadaan.</w:t>
      </w:r>
      <w:r w:rsidR="007E08C3">
        <w:t xml:space="preserve"> Kehendak yang bebas tersebut didasarkan pada asas kebebasan berkontrak, yang mana kebebasan tersebut tetap dibatasi oleh undang-undang, kesusilaan dan ketertiban umum dan bahkan dibatasi oleh perjanjian itu sendiri. Arti dibatasi oleh perjanjian itu sendiri adalah bahwa apa yang disepakati para pihak mengandung pembatasan-pembatasan yang harus dipatuhi oleh para pihak, baik yang dituangkan dalam perjanjian tertulis maupun secara lisan.</w:t>
      </w:r>
    </w:p>
    <w:p w:rsidR="005C1313" w:rsidRDefault="005C1313" w:rsidP="005C1313">
      <w:pPr>
        <w:pStyle w:val="NormalWeb"/>
        <w:shd w:val="clear" w:color="auto" w:fill="FFFFFF"/>
        <w:spacing w:before="0" w:beforeAutospacing="0" w:after="0" w:afterAutospacing="0" w:line="480" w:lineRule="auto"/>
        <w:jc w:val="both"/>
        <w:rPr>
          <w:color w:val="222222"/>
        </w:rPr>
      </w:pPr>
    </w:p>
    <w:p w:rsidR="005C1313" w:rsidRPr="006452E4" w:rsidRDefault="005C1313" w:rsidP="005C1313">
      <w:pPr>
        <w:pStyle w:val="NormalWeb"/>
        <w:shd w:val="clear" w:color="auto" w:fill="FFFFFF"/>
        <w:spacing w:before="0" w:beforeAutospacing="0" w:after="0" w:afterAutospacing="0" w:line="480" w:lineRule="auto"/>
        <w:jc w:val="both"/>
        <w:rPr>
          <w:b/>
          <w:color w:val="222222"/>
          <w:lang w:val="id-ID"/>
        </w:rPr>
      </w:pPr>
      <w:r w:rsidRPr="006452E4">
        <w:rPr>
          <w:b/>
          <w:color w:val="222222"/>
          <w:lang w:val="id-ID"/>
        </w:rPr>
        <w:lastRenderedPageBreak/>
        <w:t>Penafsiran dalam Pasal 1321 KHUPerdata.</w:t>
      </w:r>
    </w:p>
    <w:p w:rsidR="007E08C3" w:rsidRDefault="007E08C3" w:rsidP="007E08C3">
      <w:pPr>
        <w:pStyle w:val="BodyTextIndent"/>
        <w:ind w:left="0" w:firstLine="567"/>
        <w:rPr>
          <w:bCs/>
          <w:iCs/>
        </w:rPr>
      </w:pPr>
      <w:r>
        <w:rPr>
          <w:bCs/>
          <w:iCs/>
        </w:rPr>
        <w:t>Pasal 1321 KUHPerdata menyatakan bahwa:</w:t>
      </w:r>
    </w:p>
    <w:p w:rsidR="007E08C3" w:rsidRDefault="007E08C3" w:rsidP="007E08C3">
      <w:pPr>
        <w:pStyle w:val="BodyTextIndent"/>
        <w:spacing w:line="240" w:lineRule="auto"/>
        <w:ind w:left="567" w:firstLine="0"/>
        <w:rPr>
          <w:bCs/>
          <w:iCs/>
        </w:rPr>
      </w:pPr>
      <w:r>
        <w:rPr>
          <w:bCs/>
          <w:iCs/>
        </w:rPr>
        <w:t>Tiada sepakat yang sah apabila sepakat itu diberikan karena kekhilafan, atau diperolehnya dengan paksaan atau penipuan.</w:t>
      </w:r>
    </w:p>
    <w:p w:rsidR="007E08C3" w:rsidRDefault="007E08C3" w:rsidP="007E08C3">
      <w:pPr>
        <w:pStyle w:val="BodyTextIndent"/>
        <w:spacing w:line="240" w:lineRule="auto"/>
        <w:ind w:left="567" w:firstLine="0"/>
        <w:rPr>
          <w:bCs/>
          <w:iCs/>
        </w:rPr>
      </w:pPr>
    </w:p>
    <w:p w:rsidR="007E08C3" w:rsidRDefault="007E08C3" w:rsidP="007E08C3">
      <w:pPr>
        <w:pStyle w:val="BodyTextIndent"/>
        <w:spacing w:line="480" w:lineRule="auto"/>
        <w:ind w:left="0" w:firstLine="567"/>
        <w:rPr>
          <w:bCs/>
          <w:iCs/>
        </w:rPr>
      </w:pPr>
      <w:r>
        <w:rPr>
          <w:bCs/>
          <w:iCs/>
        </w:rPr>
        <w:t>Tiada kata sepakat berarti tidak adanya sepakat para pihak karena adanya kekhilafan, paksaan dan penipuan. Akibatnya adalah perjanjian tidak memenuhi unsur point 1 dan 2 dari Pasal 1320 KUHPerdata.</w:t>
      </w:r>
    </w:p>
    <w:p w:rsidR="007E08C3" w:rsidRDefault="007E08C3" w:rsidP="00127B4C">
      <w:pPr>
        <w:pStyle w:val="BodyTextIndent"/>
        <w:spacing w:line="480" w:lineRule="auto"/>
        <w:ind w:left="0" w:firstLine="567"/>
        <w:rPr>
          <w:bCs/>
          <w:iCs/>
        </w:rPr>
      </w:pPr>
      <w:r>
        <w:rPr>
          <w:bCs/>
          <w:iCs/>
        </w:rPr>
        <w:t>Tidak ada penjelasan lebih lanjut mengenai kekhilafan, paksanaan dan penipuan termasuk dalam unsur apa, ada yang memasukkan sebagai cacat kehendak, ada yang memasukkan termasuk kelompok kesepakatan semu atau tidak murni. Pasal 1321 KUHPerdata hanya menegaskan tiada kata sepakat, yang disebabkan oleh kekhilafan, paksaan dan penipuan. Berikut ini uraian tentang kekhilafan, paksaan dan penipuan</w:t>
      </w:r>
      <w:r w:rsidR="007D5821">
        <w:rPr>
          <w:bCs/>
          <w:iCs/>
        </w:rPr>
        <w:t xml:space="preserve"> dan ditambah dengan penyalahgunaan keadaan yang tidak diatur dalam Pasal 1321 KUHPerdata, tetapi berkembang melalui Yurisprudensi.</w:t>
      </w:r>
      <w:r>
        <w:rPr>
          <w:bCs/>
          <w:iCs/>
        </w:rPr>
        <w:t xml:space="preserve">. </w:t>
      </w:r>
    </w:p>
    <w:p w:rsidR="007E08C3" w:rsidRPr="003F6E23" w:rsidRDefault="007E08C3" w:rsidP="007E08C3">
      <w:pPr>
        <w:pStyle w:val="BodyTextIndent"/>
        <w:tabs>
          <w:tab w:val="num" w:pos="3420"/>
        </w:tabs>
        <w:ind w:left="0" w:firstLine="0"/>
        <w:rPr>
          <w:b/>
          <w:bCs/>
          <w:iCs/>
        </w:rPr>
      </w:pPr>
      <w:r>
        <w:rPr>
          <w:b/>
          <w:bCs/>
          <w:iCs/>
        </w:rPr>
        <w:t xml:space="preserve">Kekhilafan </w:t>
      </w:r>
      <w:r w:rsidRPr="003F6E23">
        <w:rPr>
          <w:b/>
          <w:i/>
        </w:rPr>
        <w:t>(dwaling, mistake)</w:t>
      </w:r>
      <w:r w:rsidRPr="003F6E23">
        <w:rPr>
          <w:b/>
          <w:bCs/>
          <w:i/>
          <w:iCs/>
        </w:rPr>
        <w:t>.</w:t>
      </w:r>
    </w:p>
    <w:p w:rsidR="007E08C3" w:rsidRDefault="007E08C3" w:rsidP="007E08C3">
      <w:pPr>
        <w:pStyle w:val="BodyTextIndent"/>
        <w:spacing w:line="240" w:lineRule="auto"/>
        <w:ind w:left="0" w:firstLine="0"/>
        <w:rPr>
          <w:bCs/>
          <w:iCs/>
        </w:rPr>
      </w:pPr>
    </w:p>
    <w:p w:rsidR="007E08C3" w:rsidRPr="00AB33FC" w:rsidRDefault="007E08C3" w:rsidP="007E08C3">
      <w:pPr>
        <w:pStyle w:val="BodyTextIndent"/>
        <w:spacing w:line="480" w:lineRule="auto"/>
        <w:ind w:left="0" w:firstLine="567"/>
        <w:rPr>
          <w:bCs/>
          <w:iCs/>
        </w:rPr>
      </w:pPr>
      <w:r w:rsidRPr="002E0184">
        <w:rPr>
          <w:bCs/>
          <w:iCs/>
        </w:rPr>
        <w:t xml:space="preserve">KUHPerdata tidak memberikan pengertian atau penjelasan tentang apa yang dimaksud dengan kekhilafan, tetapi hanya membatasi kekhilafan yaitu kekhilafan yang mengenai hakikat barang dan kekhilafan mengenai diri seseorang </w:t>
      </w:r>
      <w:r w:rsidRPr="002E0184">
        <w:rPr>
          <w:bCs/>
          <w:i/>
          <w:iCs/>
        </w:rPr>
        <w:t>(error in subtantia dan error in persona)</w:t>
      </w:r>
      <w:r w:rsidR="00AB33FC">
        <w:rPr>
          <w:bCs/>
          <w:i/>
          <w:iCs/>
        </w:rPr>
        <w:t>.</w:t>
      </w:r>
      <w:r w:rsidR="00AB33FC">
        <w:rPr>
          <w:bCs/>
          <w:iCs/>
        </w:rPr>
        <w:t xml:space="preserve"> Menurut Kamus Besar Bahasa Indonesia, kekhilafan adalah kekeliruan atau kesalahan yang tidak di sengaja, berarti maksud dan niat seseorang untuk membuat perjanjian adalah baik.</w:t>
      </w:r>
    </w:p>
    <w:p w:rsidR="007E08C3" w:rsidRDefault="007E08C3" w:rsidP="007E08C3">
      <w:pPr>
        <w:pStyle w:val="BodyTextIndent"/>
        <w:spacing w:line="480" w:lineRule="auto"/>
        <w:ind w:left="0" w:firstLine="567"/>
      </w:pPr>
      <w:r>
        <w:t xml:space="preserve">Kekhilafan terjadi apabila orang dalam suatu persesuaian kehendak mempunyai gambaran yang keliru mengenai orangnya </w:t>
      </w:r>
      <w:r w:rsidRPr="003F6E23">
        <w:rPr>
          <w:i/>
        </w:rPr>
        <w:t>(error in persona</w:t>
      </w:r>
      <w:r>
        <w:t xml:space="preserve">) atau barangnya </w:t>
      </w:r>
      <w:r w:rsidRPr="002E0184">
        <w:rPr>
          <w:i/>
        </w:rPr>
        <w:t xml:space="preserve">(error in </w:t>
      </w:r>
      <w:r w:rsidRPr="002E0184">
        <w:rPr>
          <w:i/>
        </w:rPr>
        <w:lastRenderedPageBreak/>
        <w:t>substantia).</w:t>
      </w:r>
      <w:r w:rsidR="00AB33FC">
        <w:rPr>
          <w:i/>
        </w:rPr>
        <w:t xml:space="preserve"> </w:t>
      </w:r>
      <w:r>
        <w:t xml:space="preserve">Hakikat benda termasuk didalamnya juga benda tidak berujud. Contoh </w:t>
      </w:r>
      <w:r w:rsidRPr="002D68BA">
        <w:rPr>
          <w:i/>
        </w:rPr>
        <w:t>error in substantia</w:t>
      </w:r>
      <w:r w:rsidR="00AB33FC">
        <w:rPr>
          <w:i/>
        </w:rPr>
        <w:t xml:space="preserve"> </w:t>
      </w:r>
      <w:r w:rsidR="00AB33FC">
        <w:t xml:space="preserve">adalah </w:t>
      </w:r>
      <w:r>
        <w:t>membeli barang antik ternyata tidak antik dan</w:t>
      </w:r>
      <w:r w:rsidR="00AB33FC">
        <w:t xml:space="preserve"> </w:t>
      </w:r>
      <w:r>
        <w:t xml:space="preserve">contoh </w:t>
      </w:r>
      <w:r w:rsidRPr="002D68BA">
        <w:rPr>
          <w:i/>
        </w:rPr>
        <w:t>error in persona</w:t>
      </w:r>
      <w:r w:rsidR="00AB33FC">
        <w:rPr>
          <w:i/>
        </w:rPr>
        <w:t xml:space="preserve"> </w:t>
      </w:r>
      <w:r>
        <w:t>adalah membeli lukisan Basuki Abdullah, tetapi keliru Subaki Abdilla.</w:t>
      </w:r>
    </w:p>
    <w:p w:rsidR="007E08C3" w:rsidRDefault="007E08C3" w:rsidP="007E08C3">
      <w:pPr>
        <w:pStyle w:val="BodyTextIndent"/>
        <w:spacing w:line="480" w:lineRule="auto"/>
        <w:ind w:left="0" w:firstLine="567"/>
      </w:pPr>
      <w:r>
        <w:t>Selain harus ada hakekat dari suatu benda dalam kekhilafan, kekhilafan juga harus memenuhi syarat-syarat:</w:t>
      </w:r>
    </w:p>
    <w:p w:rsidR="007E08C3" w:rsidRDefault="007E08C3" w:rsidP="007E08C3">
      <w:pPr>
        <w:pStyle w:val="BodyTextIndent"/>
        <w:numPr>
          <w:ilvl w:val="2"/>
          <w:numId w:val="2"/>
        </w:numPr>
        <w:tabs>
          <w:tab w:val="clear" w:pos="2340"/>
          <w:tab w:val="num" w:pos="851"/>
        </w:tabs>
        <w:spacing w:line="480" w:lineRule="auto"/>
        <w:ind w:left="851" w:hanging="284"/>
      </w:pPr>
      <w:r>
        <w:t>Dapat diketahui, artinya pihak lawan mengetahui atau seharusnya mengetahui sebagai manusia yang normal bahwa telah terjadi kekhilafan.</w:t>
      </w:r>
    </w:p>
    <w:p w:rsidR="007E08C3" w:rsidRDefault="007E08C3" w:rsidP="007E08C3">
      <w:pPr>
        <w:pStyle w:val="BodyTextIndent"/>
        <w:numPr>
          <w:ilvl w:val="2"/>
          <w:numId w:val="2"/>
        </w:numPr>
        <w:tabs>
          <w:tab w:val="clear" w:pos="2340"/>
          <w:tab w:val="num" w:pos="851"/>
        </w:tabs>
        <w:spacing w:line="480" w:lineRule="auto"/>
        <w:ind w:left="851" w:hanging="284"/>
      </w:pPr>
      <w:r>
        <w:t>Dapat dimaafkan, yaitu kekhilafan tidak dapat dimintakan kalau orang yang meminta itu berdasarkan kebodohannya.</w:t>
      </w:r>
    </w:p>
    <w:p w:rsidR="007E08C3" w:rsidRDefault="007E08C3" w:rsidP="007E08C3">
      <w:pPr>
        <w:pStyle w:val="BodyTextIndent"/>
        <w:spacing w:line="480" w:lineRule="auto"/>
        <w:ind w:left="0" w:firstLine="567"/>
      </w:pPr>
      <w:r>
        <w:t>Kekhilafan hanya mungkin ada pada saat terjadinya perjanjian atau sudah ada, dan bukan yang akan ada di kemudian hari.</w:t>
      </w:r>
    </w:p>
    <w:p w:rsidR="007E08C3" w:rsidRDefault="007E08C3" w:rsidP="00AB33FC">
      <w:pPr>
        <w:pStyle w:val="BodyTextIndent"/>
        <w:tabs>
          <w:tab w:val="num" w:pos="3420"/>
        </w:tabs>
        <w:ind w:left="0" w:firstLine="0"/>
        <w:rPr>
          <w:b/>
          <w:bCs/>
          <w:i/>
          <w:iCs/>
        </w:rPr>
      </w:pPr>
      <w:r w:rsidRPr="002D68BA">
        <w:rPr>
          <w:b/>
          <w:bCs/>
          <w:iCs/>
        </w:rPr>
        <w:t>Paksaan</w:t>
      </w:r>
    </w:p>
    <w:p w:rsidR="007E08C3" w:rsidRDefault="007E08C3" w:rsidP="007D5821">
      <w:pPr>
        <w:pStyle w:val="BodyTextIndent"/>
        <w:spacing w:line="480" w:lineRule="auto"/>
        <w:ind w:left="0" w:firstLine="567"/>
      </w:pPr>
      <w:r>
        <w:t>Paksaan dalam arti luas meliputi ancaman baik dengan kata-kata maupun tindakan. Paksaan yang dimaksud adalah bukan paksaan dalam arti absolut, sebab dalam hal demikian itu perjanjiannya sama sekali tidak terjadi (batal</w:t>
      </w:r>
      <w:r w:rsidR="007D5821">
        <w:t xml:space="preserve"> demi hukum</w:t>
      </w:r>
      <w:r>
        <w:t xml:space="preserve">), orang yang dibawah ancaman kehendaknya tidak bebas, maka perjanjian dapat dibatalkan. Orang yang dibawah siksaan phisik atau tangannya dipegang oleh orang yang lebih kuat untuk dipaksa menandatangani suatu surat (misalnya pengakuan utang), maka perjanjian ini menjadi </w:t>
      </w:r>
      <w:r w:rsidR="007D5821">
        <w:t xml:space="preserve">dapat dibatalkan. </w:t>
      </w:r>
      <w:r>
        <w:t xml:space="preserve">Ancaman harus dilakukan dengan alat yang tidak diperbolehkan tetapi ancaman yang dengan upaya-upaya hukum diperbolehkan, asalkan tujuannya tidak merugikan orang yang dipaksa. Misalnya A akan membatalkan perjanjiannya kalau B </w:t>
      </w:r>
      <w:r w:rsidR="007D5821">
        <w:t>meng</w:t>
      </w:r>
      <w:r>
        <w:t>ingkar</w:t>
      </w:r>
      <w:r w:rsidR="007D5821">
        <w:t>i</w:t>
      </w:r>
      <w:r>
        <w:t xml:space="preserve"> janji</w:t>
      </w:r>
      <w:r w:rsidR="007D5821">
        <w:t>nya</w:t>
      </w:r>
      <w:r>
        <w:t>.</w:t>
      </w:r>
    </w:p>
    <w:p w:rsidR="007D5821" w:rsidRDefault="007E08C3" w:rsidP="007D5821">
      <w:pPr>
        <w:pStyle w:val="BodyTextIndent"/>
        <w:spacing w:line="480" w:lineRule="auto"/>
        <w:ind w:left="0" w:firstLine="357"/>
      </w:pPr>
      <w:r>
        <w:t>Pihak ketiga juga dapat melakukan tekanan terhadap salah satu pihak (periksa pasal 1323 KUHPerdata).</w:t>
      </w:r>
    </w:p>
    <w:p w:rsidR="007E08C3" w:rsidRPr="007D5821" w:rsidRDefault="007E08C3" w:rsidP="007D5821">
      <w:pPr>
        <w:pStyle w:val="BodyTextIndent"/>
        <w:spacing w:line="480" w:lineRule="auto"/>
        <w:ind w:left="0" w:firstLine="357"/>
      </w:pPr>
      <w:r w:rsidRPr="007D5821">
        <w:rPr>
          <w:b/>
          <w:bCs/>
          <w:iCs/>
        </w:rPr>
        <w:lastRenderedPageBreak/>
        <w:t>Penipuan</w:t>
      </w:r>
    </w:p>
    <w:p w:rsidR="007E08C3" w:rsidRDefault="007E08C3" w:rsidP="007E08C3">
      <w:pPr>
        <w:pStyle w:val="BodyTextIndent"/>
        <w:spacing w:line="480" w:lineRule="auto"/>
        <w:ind w:left="0" w:firstLine="567"/>
      </w:pPr>
      <w:r>
        <w:t xml:space="preserve">Perjanjian yang dibuat karena ada unsur penipuannya dapat dibatalkan. </w:t>
      </w:r>
      <w:r w:rsidR="007D5821">
        <w:t xml:space="preserve">Penipuan adalah kebohongan atau memberikan gambaran yang keliru dengan tujuan untuk keuntungan pribadi. </w:t>
      </w:r>
      <w:r>
        <w:t>Bedanya dengan paksaan, dalam paksaan orang itu sadar bahwa kehendaknya itu tidak dikehendaki, tetapi dia harus mau, sedangkan dalam penipuan kehendaknya keliru, demikian juga dengan kekhilafan.</w:t>
      </w:r>
    </w:p>
    <w:p w:rsidR="007E08C3" w:rsidRDefault="007E08C3" w:rsidP="007E08C3">
      <w:pPr>
        <w:pStyle w:val="BodyTextIndent"/>
        <w:spacing w:line="480" w:lineRule="auto"/>
        <w:ind w:left="0" w:firstLine="567"/>
      </w:pPr>
      <w:r>
        <w:t>Penipuan itu dilakukan dengan sengaja untuk mempengaruhi pihak lain ke tujuan yang keliru atau supaya mempunyai gambaran yang keliru. Penipuan tidak sekedar bohong, tetapi dengan segala upaya akal, tipu muslihat dengan kata-kata atau diam saja yang menimbulkan kekeliruan dalam kehendaknya.</w:t>
      </w:r>
    </w:p>
    <w:p w:rsidR="007E08C3" w:rsidRDefault="007E08C3" w:rsidP="007E08C3">
      <w:pPr>
        <w:pStyle w:val="BodyTextIndent"/>
        <w:spacing w:line="480" w:lineRule="auto"/>
        <w:ind w:left="0" w:firstLine="567"/>
      </w:pPr>
      <w:r>
        <w:t>Untuk terjadinya penipuan, maka pihak yang diminta pembatalan perjanjian harus menunjukkan bahwa penipuan itu menyebabkan</w:t>
      </w:r>
      <w:r w:rsidR="007D5821">
        <w:t xml:space="preserve"> terjadinya kata sepakat. P</w:t>
      </w:r>
      <w:r>
        <w:t xml:space="preserve">ihak lawan harus dapat menunjukkan </w:t>
      </w:r>
      <w:r w:rsidR="007D5821">
        <w:t xml:space="preserve">atau membuktikan </w:t>
      </w:r>
      <w:r>
        <w:t>bahwa terjadinya perjanjian atas dasar penipuan</w:t>
      </w:r>
      <w:r w:rsidR="007D5821">
        <w:t xml:space="preserve">. </w:t>
      </w:r>
      <w:r>
        <w:t>Dengan demikian harus ada hubungan kausal antara penipuan itu sendi</w:t>
      </w:r>
      <w:r w:rsidR="007D5821">
        <w:t>ri dengan terjadinya perjanjian dan a</w:t>
      </w:r>
      <w:r>
        <w:t>pabila tidak ada hubungan kausal sama sekali, maka pihak yang tertipu tidak dapat menuntut pembatalan perjanjian.</w:t>
      </w:r>
    </w:p>
    <w:p w:rsidR="007E08C3" w:rsidRDefault="007E08C3" w:rsidP="007E08C3">
      <w:pPr>
        <w:pStyle w:val="BodyTextIndent"/>
        <w:ind w:left="0" w:firstLine="567"/>
      </w:pPr>
      <w:r>
        <w:t>Dalam penipuan, ada kemungkinan pihak yang tertipu:</w:t>
      </w:r>
    </w:p>
    <w:p w:rsidR="007E08C3" w:rsidRDefault="007E08C3" w:rsidP="007E08C3">
      <w:pPr>
        <w:pStyle w:val="BodyTextIndent"/>
        <w:numPr>
          <w:ilvl w:val="0"/>
          <w:numId w:val="3"/>
        </w:numPr>
        <w:tabs>
          <w:tab w:val="clear" w:pos="1800"/>
          <w:tab w:val="num" w:pos="1080"/>
        </w:tabs>
        <w:ind w:left="1080"/>
      </w:pPr>
      <w:r>
        <w:t>Dapat minta pembatalan perjanjian, atau</w:t>
      </w:r>
    </w:p>
    <w:p w:rsidR="007E08C3" w:rsidRDefault="007E08C3" w:rsidP="007E08C3">
      <w:pPr>
        <w:pStyle w:val="BodyTextIndent"/>
        <w:numPr>
          <w:ilvl w:val="0"/>
          <w:numId w:val="3"/>
        </w:numPr>
        <w:tabs>
          <w:tab w:val="clear" w:pos="1800"/>
          <w:tab w:val="num" w:pos="1080"/>
        </w:tabs>
        <w:ind w:left="1080"/>
      </w:pPr>
      <w:r>
        <w:t>Dapat menggugat penipu berdasarkan perbuatan melawan hukum (didasarkan pada Jurisprudensi H.R. 16 Desember 1932).</w:t>
      </w:r>
    </w:p>
    <w:p w:rsidR="007E08C3" w:rsidRDefault="007E08C3" w:rsidP="007E08C3">
      <w:pPr>
        <w:pStyle w:val="BodyTextIndent"/>
        <w:ind w:left="720" w:firstLine="0"/>
      </w:pPr>
    </w:p>
    <w:p w:rsidR="00127B4C" w:rsidRDefault="007E08C3" w:rsidP="00127B4C">
      <w:pPr>
        <w:pStyle w:val="BodyTextIndent"/>
        <w:tabs>
          <w:tab w:val="num" w:pos="3420"/>
        </w:tabs>
        <w:spacing w:line="480" w:lineRule="auto"/>
        <w:ind w:left="0" w:firstLine="0"/>
        <w:rPr>
          <w:b/>
          <w:bCs/>
          <w:i/>
          <w:iCs/>
        </w:rPr>
      </w:pPr>
      <w:r w:rsidRPr="007D5821">
        <w:rPr>
          <w:b/>
          <w:bCs/>
          <w:iCs/>
        </w:rPr>
        <w:t>Penyalahgunaan Keadaan</w:t>
      </w:r>
      <w:r>
        <w:rPr>
          <w:b/>
          <w:bCs/>
          <w:i/>
          <w:iCs/>
        </w:rPr>
        <w:t xml:space="preserve"> (Undue Influence).</w:t>
      </w:r>
    </w:p>
    <w:p w:rsidR="000D31A3" w:rsidRDefault="007D5821" w:rsidP="000D31A3">
      <w:pPr>
        <w:pStyle w:val="BodyTextIndent"/>
        <w:tabs>
          <w:tab w:val="num" w:pos="3420"/>
        </w:tabs>
        <w:spacing w:line="480" w:lineRule="auto"/>
        <w:ind w:left="0" w:firstLine="567"/>
      </w:pPr>
      <w:r>
        <w:t xml:space="preserve">Penyalahgunaan keadaan </w:t>
      </w:r>
      <w:r w:rsidR="007E08C3">
        <w:t xml:space="preserve">merupakan perkembangan dan berdasarkan analogi dari paksaan, kekhilafan dan penipuan, yaitu penyalahgunaan keadaan </w:t>
      </w:r>
      <w:r w:rsidR="007E08C3" w:rsidRPr="00DC2113">
        <w:rPr>
          <w:i/>
        </w:rPr>
        <w:t>(undue influence)</w:t>
      </w:r>
      <w:r w:rsidR="000D31A3">
        <w:rPr>
          <w:i/>
        </w:rPr>
        <w:t xml:space="preserve"> </w:t>
      </w:r>
      <w:r w:rsidR="000D31A3">
        <w:t xml:space="preserve">dan </w:t>
      </w:r>
      <w:r w:rsidR="000D31A3">
        <w:lastRenderedPageBreak/>
        <w:t>muncul dengan adanya Arrest Bovag III</w:t>
      </w:r>
      <w:r w:rsidR="007E08C3" w:rsidRPr="00DC2113">
        <w:rPr>
          <w:i/>
        </w:rPr>
        <w:t>.</w:t>
      </w:r>
      <w:r w:rsidR="00127B4C">
        <w:t xml:space="preserve"> </w:t>
      </w:r>
      <w:r w:rsidR="000D31A3" w:rsidRPr="000D31A3">
        <w:rPr>
          <w:color w:val="000000"/>
        </w:rPr>
        <w:t>HR</w:t>
      </w:r>
      <w:r w:rsidR="000D31A3">
        <w:rPr>
          <w:color w:val="000000"/>
        </w:rPr>
        <w:t xml:space="preserve"> 26 Februari 1960, NJ. 1965,373 dan telah diterima di negeri Belanda sebagai alas an pembatalan perjanjian.</w:t>
      </w:r>
      <w:r w:rsidR="000D31A3">
        <w:rPr>
          <w:b/>
          <w:bCs/>
          <w:i/>
          <w:iCs/>
        </w:rPr>
        <w:t xml:space="preserve"> </w:t>
      </w:r>
      <w:r w:rsidR="00127B4C">
        <w:t xml:space="preserve">Ajaran penyalahgunaan keadaan dapat mencakup ketiga </w:t>
      </w:r>
      <w:r w:rsidR="000D31A3">
        <w:t>tentang kekhilafan, paksaan dan penipuan</w:t>
      </w:r>
      <w:r w:rsidR="00127B4C">
        <w:t xml:space="preserve">, artinya dalam satu perjanjian dapat mengandung </w:t>
      </w:r>
      <w:r w:rsidR="000D31A3">
        <w:t xml:space="preserve">ketiga hal tersebut. </w:t>
      </w:r>
    </w:p>
    <w:p w:rsidR="000D31A3" w:rsidRDefault="000D31A3" w:rsidP="000D31A3">
      <w:pPr>
        <w:pStyle w:val="BodyTextIndent"/>
        <w:tabs>
          <w:tab w:val="num" w:pos="3420"/>
        </w:tabs>
        <w:spacing w:line="480" w:lineRule="auto"/>
        <w:ind w:left="0" w:firstLine="567"/>
      </w:pPr>
      <w:r>
        <w:t>Pasal 44 ayat (1) Buku III Nieuw Burgerlijk Wetboek Belanda menyebutkan 4 syarat untuk adanya penyalahgunaan keadaan, yaitu:</w:t>
      </w:r>
    </w:p>
    <w:p w:rsidR="000D31A3" w:rsidRDefault="000C6680" w:rsidP="000C6680">
      <w:pPr>
        <w:pStyle w:val="BodyTextIndent"/>
        <w:numPr>
          <w:ilvl w:val="0"/>
          <w:numId w:val="15"/>
        </w:numPr>
        <w:spacing w:line="240" w:lineRule="auto"/>
        <w:ind w:left="924" w:hanging="357"/>
      </w:pPr>
      <w:r>
        <w:t>Keadaan-keadaan istemewa (bijzondere onstandigheden), seperti keadaan darurat, ketergantungan, ceroboh, jiwa yang kurang waras dan tidak berpengalaman;</w:t>
      </w:r>
    </w:p>
    <w:p w:rsidR="000C6680" w:rsidRDefault="000C6680" w:rsidP="000C6680">
      <w:pPr>
        <w:pStyle w:val="BodyTextIndent"/>
        <w:numPr>
          <w:ilvl w:val="0"/>
          <w:numId w:val="15"/>
        </w:numPr>
        <w:spacing w:line="240" w:lineRule="auto"/>
        <w:ind w:left="924" w:hanging="357"/>
      </w:pPr>
      <w:r>
        <w:t>Suatu hal yang nyata (kenbaarheid), disyaratkan bahwa salah satu pihak mengetahui atau semestinya mengetahui bahwa pihak lain dalam keadaan istemewa tergerak (hatinya) untuk menutup suatu akta perjanjian;</w:t>
      </w:r>
    </w:p>
    <w:p w:rsidR="000C6680" w:rsidRDefault="000C6680" w:rsidP="000C6680">
      <w:pPr>
        <w:pStyle w:val="BodyTextIndent"/>
        <w:numPr>
          <w:ilvl w:val="0"/>
          <w:numId w:val="15"/>
        </w:numPr>
        <w:spacing w:line="240" w:lineRule="auto"/>
        <w:ind w:left="924" w:hanging="357"/>
        <w:rPr>
          <w:color w:val="818181"/>
        </w:rPr>
      </w:pPr>
      <w:r>
        <w:t xml:space="preserve">Penyalahgunaan (misbruik), salah satu pihak telah melaksanakan perjanjian itu walaupun dia mengetahui seharusnya tidak melakukannya. </w:t>
      </w:r>
    </w:p>
    <w:p w:rsidR="000D31A3" w:rsidRPr="000C6680" w:rsidRDefault="000D31A3" w:rsidP="000C6680">
      <w:pPr>
        <w:pStyle w:val="BodyTextIndent"/>
        <w:numPr>
          <w:ilvl w:val="0"/>
          <w:numId w:val="15"/>
        </w:numPr>
        <w:spacing w:line="240" w:lineRule="auto"/>
        <w:ind w:left="924" w:hanging="357"/>
        <w:rPr>
          <w:color w:val="818181"/>
        </w:rPr>
      </w:pPr>
      <w:r w:rsidRPr="000C6680">
        <w:rPr>
          <w:color w:val="000000"/>
        </w:rPr>
        <w:t>Hubungan kausal </w:t>
      </w:r>
      <w:r w:rsidR="000C6680" w:rsidRPr="000C6680">
        <w:rPr>
          <w:i/>
          <w:iCs/>
          <w:color w:val="000000"/>
        </w:rPr>
        <w:t xml:space="preserve">(causal </w:t>
      </w:r>
      <w:r w:rsidRPr="000C6680">
        <w:rPr>
          <w:i/>
          <w:iCs/>
          <w:color w:val="000000"/>
        </w:rPr>
        <w:t>verband),</w:t>
      </w:r>
      <w:r w:rsidRPr="000C6680">
        <w:rPr>
          <w:color w:val="000000"/>
        </w:rPr>
        <w:t> adalah penting bahwa tanpa penyalahgunaan keadaan itu maka perjanjian tidak ditutup.</w:t>
      </w:r>
      <w:r w:rsidR="000C6680">
        <w:rPr>
          <w:rStyle w:val="FootnoteReference"/>
          <w:color w:val="000000"/>
        </w:rPr>
        <w:footnoteReference w:id="15"/>
      </w:r>
    </w:p>
    <w:p w:rsidR="000C6680" w:rsidRPr="000C6680" w:rsidRDefault="000C6680" w:rsidP="000C6680">
      <w:pPr>
        <w:pStyle w:val="BodyTextIndent"/>
        <w:spacing w:line="240" w:lineRule="auto"/>
        <w:ind w:left="924" w:firstLine="0"/>
        <w:rPr>
          <w:color w:val="818181"/>
        </w:rPr>
      </w:pPr>
    </w:p>
    <w:p w:rsidR="007E08C3" w:rsidRDefault="00B32074" w:rsidP="006B39E5">
      <w:pPr>
        <w:pStyle w:val="BodyTextIndent"/>
        <w:spacing w:line="480" w:lineRule="auto"/>
        <w:ind w:left="0" w:firstLine="567"/>
      </w:pPr>
      <w:r>
        <w:t>Ajaran penyalahgunaan keadaan mengatakan bahwa penyalahgunaan keadaan dapat terjadi karena salah satu pihak ada keunggulan secara ekonomis maupun secara kejiwaan. Contoh yang fenomenal yang terjadi jauh sebelum ajaran penyalahgunaan ini menjadi factor pembatalan perjanjian adalah roman Siti Nurbaya dan Datuk Maringgih. Unsur paksaan, kekhilafan dan penipuan, serta keunggulan ekonomi dan kejiwaan menjadi satu dalam roman tersebut.</w:t>
      </w:r>
    </w:p>
    <w:p w:rsidR="00B32074" w:rsidRDefault="00B32074" w:rsidP="00127B4C">
      <w:pPr>
        <w:pStyle w:val="BodyTextIndent"/>
        <w:spacing w:line="480" w:lineRule="auto"/>
        <w:ind w:left="0" w:firstLine="567"/>
      </w:pPr>
      <w:r>
        <w:t xml:space="preserve">Keunggulan ekonomis adalah keunggulan salah satu pihak yang secara ekonomis lebih unggul dari pihak lawan. Seseorang yang mengajukan kredit ke bank, maka  bank secara ekonomis lebih unggul dari pihak lawan. Keunggulan kejiwaan, adalah keunggulan salah satu pihak karena adanya ketergantungan pihak lawan, atau salah satu pihak unggul </w:t>
      </w:r>
      <w:r>
        <w:lastRenderedPageBreak/>
        <w:t>dalam keilmuan yang secara kejiwaan mempengaruhi pihak lawan, misalnya advokat dengan klien, dokter dengan pasien dan lainnya.</w:t>
      </w:r>
    </w:p>
    <w:p w:rsidR="007E08C3" w:rsidRDefault="007E08C3" w:rsidP="00B32074">
      <w:pPr>
        <w:pStyle w:val="BodyTextIndent"/>
        <w:spacing w:line="480" w:lineRule="auto"/>
        <w:ind w:left="0" w:firstLine="567"/>
      </w:pPr>
      <w:r>
        <w:t>H.R. beranggapan bahwa tanpa sebab dalam suatu perjanjian adalah bertentangan dengan kesusilaan, sehingga apabila terjadi penyalahgunaan keadaan dari salah satu pihak, karena keadaan darurat dan tidak seimbang, maka perjanjian itu dianggap dilakukan dengan sebab yang tidak diperbolehkan dan perjanjian itu adalah tidak berlaku atau batal demi hukum.</w:t>
      </w:r>
    </w:p>
    <w:p w:rsidR="007E08C3" w:rsidRPr="00FE69BD" w:rsidRDefault="007E08C3" w:rsidP="000D31A3">
      <w:pPr>
        <w:pStyle w:val="BodyTextIndent"/>
        <w:spacing w:line="480" w:lineRule="auto"/>
        <w:ind w:left="0" w:firstLine="567"/>
      </w:pPr>
      <w:r>
        <w:t>Penyalahgunaan keadaan terjadi apabila orang mengetahui atau seharusnya mengetahui bahwa pihak lain karena suatu keadaan khusus seperti keadaan darurat, tidak dapat berfikir panjang, ketergantungan, keadaan jiwa yang abnormal atau tidak dapat berfikir panjang, ketergantungan, keadaan jiwa yang abnormal atau tidak berpengalaman tergerak untuk melakukan suatu perbuatan hukum, meskipun ia tahu atau seharusnya mengerti bahwa sebenarnya dia harus mencegahnya.</w:t>
      </w:r>
    </w:p>
    <w:p w:rsidR="00685B8F" w:rsidRDefault="006B39E5" w:rsidP="00685B8F">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Unsur-unsur kekhilafan, paksaan, penipuan dan penyalahgunaan keadaan sebagaimana diatur dalam Pasal 1321 KUHPerdata dan perkembangan hukum melalui Yurisprudensi, sebagaimana diuraikan diatas dengan sebutan penyalahgunaan keadaan atau istilah-istilah lainnya merupakan penafsiran para ahli hukum. Hukum perjanjian dengan berlandaskan Pasal 1338 KUHPerdata yang mengandung asas-asas konsensualisme, kekuatan mengikatnya perjanjian dan asas kebebasan berkontrak tidak membatasi munculnya penafsiran terhadap perjanjian, substansi perjanjian dan istilah perjanjian itu sendiri. </w:t>
      </w:r>
      <w:r w:rsidR="006452E4" w:rsidRPr="00BE2ED4">
        <w:rPr>
          <w:rFonts w:ascii="Times New Roman" w:hAnsi="Times New Roman" w:cs="Times New Roman"/>
          <w:sz w:val="24"/>
          <w:szCs w:val="24"/>
        </w:rPr>
        <w:t xml:space="preserve">Memahami apa yang terkandung dalam hokum tidak dapat dilepaskan dari permainan bahasa yang seringkali membuat orang memaknai </w:t>
      </w:r>
      <w:r w:rsidR="00180756" w:rsidRPr="00BE2ED4">
        <w:rPr>
          <w:rFonts w:ascii="Times New Roman" w:hAnsi="Times New Roman" w:cs="Times New Roman"/>
          <w:sz w:val="24"/>
          <w:szCs w:val="24"/>
        </w:rPr>
        <w:t xml:space="preserve">dan memahami </w:t>
      </w:r>
      <w:r w:rsidR="006452E4" w:rsidRPr="00BE2ED4">
        <w:rPr>
          <w:rFonts w:ascii="Times New Roman" w:hAnsi="Times New Roman" w:cs="Times New Roman"/>
          <w:sz w:val="24"/>
          <w:szCs w:val="24"/>
        </w:rPr>
        <w:t xml:space="preserve">secara </w:t>
      </w:r>
      <w:r w:rsidR="006452E4" w:rsidRPr="00BE2ED4">
        <w:rPr>
          <w:rFonts w:ascii="Times New Roman" w:hAnsi="Times New Roman" w:cs="Times New Roman"/>
          <w:sz w:val="24"/>
          <w:szCs w:val="24"/>
        </w:rPr>
        <w:lastRenderedPageBreak/>
        <w:t xml:space="preserve">berbeda pula. </w:t>
      </w:r>
      <w:r w:rsidR="00180756" w:rsidRPr="00BE2ED4">
        <w:rPr>
          <w:rFonts w:ascii="Times New Roman" w:hAnsi="Times New Roman" w:cs="Times New Roman"/>
          <w:sz w:val="24"/>
          <w:szCs w:val="24"/>
        </w:rPr>
        <w:t>Hal ini membutuhkan satu pe</w:t>
      </w:r>
      <w:r w:rsidR="00FB76F8" w:rsidRPr="00BE2ED4">
        <w:rPr>
          <w:rFonts w:ascii="Times New Roman" w:hAnsi="Times New Roman" w:cs="Times New Roman"/>
          <w:sz w:val="24"/>
          <w:szCs w:val="24"/>
        </w:rPr>
        <w:t xml:space="preserve">nafsiran yang mengandung makna </w:t>
      </w:r>
      <w:r w:rsidR="00180756" w:rsidRPr="00BE2ED4">
        <w:rPr>
          <w:rFonts w:ascii="Times New Roman" w:hAnsi="Times New Roman" w:cs="Times New Roman"/>
          <w:sz w:val="24"/>
          <w:szCs w:val="24"/>
        </w:rPr>
        <w:t>dan bahkan mengkonstruksikannya seperti apa yang d</w:t>
      </w:r>
      <w:r w:rsidR="003C4FC9" w:rsidRPr="00BE2ED4">
        <w:rPr>
          <w:rFonts w:ascii="Times New Roman" w:hAnsi="Times New Roman" w:cs="Times New Roman"/>
          <w:sz w:val="24"/>
          <w:szCs w:val="24"/>
        </w:rPr>
        <w:t>ikehendaki oleh hokum tersebut.</w:t>
      </w:r>
      <w:r w:rsidR="00BE2ED4" w:rsidRPr="00BE2ED4">
        <w:rPr>
          <w:rFonts w:ascii="Times New Roman" w:hAnsi="Times New Roman" w:cs="Times New Roman"/>
          <w:sz w:val="24"/>
          <w:szCs w:val="24"/>
        </w:rPr>
        <w:t xml:space="preserve"> </w:t>
      </w:r>
      <w:r w:rsidR="00685B8F">
        <w:rPr>
          <w:rFonts w:ascii="Times New Roman" w:hAnsi="Times New Roman" w:cs="Times New Roman"/>
          <w:sz w:val="24"/>
          <w:szCs w:val="24"/>
        </w:rPr>
        <w:t xml:space="preserve"> </w:t>
      </w:r>
    </w:p>
    <w:p w:rsidR="003C4FC9" w:rsidRDefault="00685B8F" w:rsidP="00BC32AF">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Perjanjian tidak memerlukan penafsiran dan bahkan tidak diperbolehkan apabila kata-kata dalam perjanjian itu sudah jelas, sebagaimana dianyatakan dalam Pasal 1342 KUHPerdata. </w:t>
      </w:r>
      <w:r w:rsidR="006B39E5">
        <w:rPr>
          <w:rFonts w:ascii="Times New Roman" w:hAnsi="Times New Roman" w:cs="Times New Roman"/>
          <w:sz w:val="24"/>
          <w:szCs w:val="24"/>
        </w:rPr>
        <w:t>Penafsiran timbul apabila perjanjian yang dibuat tidak jelas, tidak lengkap dan mengandung multi tafsir</w:t>
      </w:r>
      <w:r>
        <w:rPr>
          <w:rFonts w:ascii="Times New Roman" w:hAnsi="Times New Roman" w:cs="Times New Roman"/>
          <w:sz w:val="24"/>
          <w:szCs w:val="24"/>
        </w:rPr>
        <w:t>. Penafsiran atau hermeneutika adalah suatu metode yang</w:t>
      </w:r>
      <w:r w:rsidR="00F7215E">
        <w:rPr>
          <w:rFonts w:ascii="Times New Roman" w:hAnsi="Times New Roman" w:cs="Times New Roman"/>
          <w:sz w:val="24"/>
          <w:szCs w:val="24"/>
        </w:rPr>
        <w:t xml:space="preserve"> lazim dpergunakan dalam ilmu pengetahuan, untuk memperjelas makna keilmuan yang masih mengandung multi tafsir, termasuk juga menafsirkan perjanjian yang tidak jelas atau tidak lengkap.</w:t>
      </w:r>
      <w:r>
        <w:rPr>
          <w:rFonts w:ascii="Times New Roman" w:hAnsi="Times New Roman" w:cs="Times New Roman"/>
          <w:sz w:val="24"/>
          <w:szCs w:val="24"/>
        </w:rPr>
        <w:t xml:space="preserve"> </w:t>
      </w:r>
      <w:r w:rsidR="00F7215E">
        <w:rPr>
          <w:rFonts w:ascii="Times New Roman" w:hAnsi="Times New Roman" w:cs="Times New Roman"/>
          <w:sz w:val="24"/>
          <w:szCs w:val="24"/>
        </w:rPr>
        <w:t xml:space="preserve">Penafsiran </w:t>
      </w:r>
      <w:r>
        <w:rPr>
          <w:rFonts w:ascii="Times New Roman" w:hAnsi="Times New Roman" w:cs="Times New Roman"/>
          <w:sz w:val="24"/>
          <w:szCs w:val="24"/>
        </w:rPr>
        <w:t>dipergunakan untuk memberikan kejelasan/ arti yang sebenarnya yang terkandung dalam kontrak. Suatu kontrak mengandung syarat sahnya, asas-asas, unsur-unsur dan akibat hukumnya, sehingga diperlukan pemahaman yang sama bagi para pihak untuk kontrak yang disepakati bersama, namun bentuknya tidak harus tertulis. Penafsiran terhadap kontrak bisa terjadi pada kontrak yang berbentuk tertulis ataupun lisan ataupun dalam bentuk-bentuk yang lain.</w:t>
      </w:r>
      <w:r w:rsidR="00F7215E">
        <w:rPr>
          <w:rStyle w:val="FootnoteReference"/>
          <w:rFonts w:ascii="Times New Roman" w:hAnsi="Times New Roman" w:cs="Times New Roman"/>
          <w:sz w:val="24"/>
          <w:szCs w:val="24"/>
        </w:rPr>
        <w:footnoteReference w:id="16"/>
      </w:r>
    </w:p>
    <w:p w:rsidR="006452E4" w:rsidRDefault="006452E4" w:rsidP="00BC32AF">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Lieber</w:t>
      </w:r>
      <w:r>
        <w:rPr>
          <w:rStyle w:val="FootnoteReference"/>
          <w:rFonts w:ascii="Times New Roman" w:hAnsi="Times New Roman" w:cs="Times New Roman"/>
          <w:sz w:val="24"/>
          <w:szCs w:val="24"/>
        </w:rPr>
        <w:footnoteReference w:id="17"/>
      </w:r>
      <w:r w:rsidR="00036DE3">
        <w:rPr>
          <w:rFonts w:ascii="Times New Roman" w:hAnsi="Times New Roman" w:cs="Times New Roman"/>
          <w:sz w:val="24"/>
          <w:szCs w:val="24"/>
        </w:rPr>
        <w:t xml:space="preserve"> </w:t>
      </w:r>
      <w:r>
        <w:rPr>
          <w:rFonts w:ascii="Times New Roman" w:hAnsi="Times New Roman" w:cs="Times New Roman"/>
          <w:sz w:val="24"/>
          <w:szCs w:val="24"/>
        </w:rPr>
        <w:t>memberikan pemikirannya tentang prinsip-prinsip interpretasi</w:t>
      </w:r>
      <w:r w:rsidR="00BC32AF">
        <w:rPr>
          <w:rFonts w:ascii="Times New Roman" w:hAnsi="Times New Roman" w:cs="Times New Roman"/>
          <w:sz w:val="24"/>
          <w:szCs w:val="24"/>
        </w:rPr>
        <w:t xml:space="preserve">, bahwa  </w:t>
      </w:r>
      <w:r>
        <w:rPr>
          <w:rFonts w:ascii="Times New Roman" w:hAnsi="Times New Roman" w:cs="Times New Roman"/>
          <w:sz w:val="24"/>
          <w:szCs w:val="24"/>
        </w:rPr>
        <w:t>diartikan sebagai upaya menemukan makna yang sebenarnya dari tanda-tanda apapun yang digunakan untuk menyampaikan ide-ide. Makna yang sebenarnya dari tanda tersebut adalah makna yamg memang dikehendaki untuk diekspresikan oleh orang yang menggunakan tanda itu.</w:t>
      </w:r>
      <w:r w:rsidR="00BC32AF">
        <w:rPr>
          <w:rFonts w:ascii="Times New Roman" w:hAnsi="Times New Roman" w:cs="Times New Roman"/>
          <w:sz w:val="24"/>
          <w:szCs w:val="24"/>
        </w:rPr>
        <w:t xml:space="preserve">  Dalam perjanjian makna sebenarnya adalah apa yang dikehendaki para pihak dan dipergunakan dalam membuat perjanjian. </w:t>
      </w:r>
    </w:p>
    <w:p w:rsidR="00036DE3" w:rsidRPr="00E12F95" w:rsidRDefault="00337154" w:rsidP="00036DE3">
      <w:pPr>
        <w:spacing w:after="0" w:line="480" w:lineRule="auto"/>
        <w:ind w:firstLine="426"/>
        <w:jc w:val="both"/>
        <w:rPr>
          <w:rFonts w:ascii="Times New Roman" w:hAnsi="Times New Roman" w:cs="Times New Roman"/>
          <w:sz w:val="24"/>
          <w:szCs w:val="24"/>
        </w:rPr>
      </w:pPr>
      <w:r w:rsidRPr="00E12F95">
        <w:rPr>
          <w:rFonts w:ascii="Times New Roman" w:hAnsi="Times New Roman" w:cs="Times New Roman"/>
          <w:sz w:val="24"/>
          <w:szCs w:val="24"/>
        </w:rPr>
        <w:lastRenderedPageBreak/>
        <w:t xml:space="preserve">Penafsiran pasal 1321 KUHPerdata menjadi menarik, manakala muncul berbagai istilah dan penafsiran dari para ahli hokum tentang apa yang dimaksud dengan makna yang terkandung dalam Pasal 1321 KUHPerdata tersebut. Penulis menyadari kekurangan substansi dan pemahaman bahasanya pada istilah </w:t>
      </w:r>
      <w:r w:rsidRPr="00E12F95">
        <w:rPr>
          <w:rFonts w:ascii="Times New Roman" w:hAnsi="Times New Roman" w:cs="Times New Roman"/>
          <w:i/>
          <w:sz w:val="24"/>
          <w:szCs w:val="24"/>
        </w:rPr>
        <w:t>wilsgebrek,</w:t>
      </w:r>
      <w:r w:rsidRPr="00E12F95">
        <w:rPr>
          <w:rFonts w:ascii="Times New Roman" w:hAnsi="Times New Roman" w:cs="Times New Roman"/>
          <w:sz w:val="24"/>
          <w:szCs w:val="24"/>
        </w:rPr>
        <w:t xml:space="preserve"> tetapi pemikiran sederhana untuk merumuskan apakah itu factor kehendak yang cacat, perjanjian semu atau ada factor yang menyebabkan kehendak menjadi cacat atau keliru mempunyai arti yang berbeda. </w:t>
      </w:r>
    </w:p>
    <w:p w:rsidR="00337154" w:rsidRPr="00036DE3" w:rsidRDefault="00036DE3" w:rsidP="00036DE3">
      <w:pPr>
        <w:spacing w:after="0" w:line="480" w:lineRule="auto"/>
        <w:ind w:firstLine="426"/>
        <w:jc w:val="both"/>
        <w:rPr>
          <w:rFonts w:ascii="Times New Roman" w:hAnsi="Times New Roman" w:cs="Times New Roman"/>
          <w:sz w:val="24"/>
          <w:szCs w:val="24"/>
        </w:rPr>
      </w:pPr>
      <w:r w:rsidRPr="00E12F95">
        <w:rPr>
          <w:rFonts w:ascii="Times New Roman" w:hAnsi="Times New Roman" w:cs="Times New Roman"/>
          <w:sz w:val="24"/>
          <w:szCs w:val="24"/>
        </w:rPr>
        <w:t xml:space="preserve">Kata cacat seperti yang disampaikan diatas mempunyai konotasi yang kurang </w:t>
      </w:r>
      <w:r w:rsidR="005D453F">
        <w:rPr>
          <w:rFonts w:ascii="Times New Roman" w:hAnsi="Times New Roman" w:cs="Times New Roman"/>
          <w:sz w:val="24"/>
          <w:szCs w:val="24"/>
        </w:rPr>
        <w:t>bagus, sehingga apabila digabun</w:t>
      </w:r>
      <w:r w:rsidRPr="00E12F95">
        <w:rPr>
          <w:rFonts w:ascii="Times New Roman" w:hAnsi="Times New Roman" w:cs="Times New Roman"/>
          <w:sz w:val="24"/>
          <w:szCs w:val="24"/>
        </w:rPr>
        <w:t xml:space="preserve">gkan dengan kata kehendak mempunyai pengertian pada factor kehendaknya yang kurang bagus. </w:t>
      </w:r>
      <w:r w:rsidR="00337154" w:rsidRPr="00E12F95">
        <w:rPr>
          <w:rFonts w:ascii="Times New Roman" w:hAnsi="Times New Roman" w:cs="Times New Roman"/>
          <w:sz w:val="24"/>
          <w:szCs w:val="24"/>
        </w:rPr>
        <w:t>Kehendak yang cacat berarti kehendaknya memang mengandung unsur</w:t>
      </w:r>
      <w:r w:rsidRPr="00E12F95">
        <w:rPr>
          <w:rFonts w:ascii="Times New Roman" w:hAnsi="Times New Roman" w:cs="Times New Roman"/>
          <w:sz w:val="24"/>
          <w:szCs w:val="24"/>
        </w:rPr>
        <w:t xml:space="preserve"> </w:t>
      </w:r>
      <w:r w:rsidR="00337154" w:rsidRPr="00E12F95">
        <w:rPr>
          <w:rFonts w:ascii="Times New Roman" w:hAnsi="Times New Roman" w:cs="Times New Roman"/>
          <w:sz w:val="24"/>
          <w:szCs w:val="24"/>
          <w:shd w:val="clear" w:color="auto" w:fill="FFFFFF"/>
        </w:rPr>
        <w:t>kekurangan, sehingga menyebabkan nilai atau mutunya kurang baik atau kurang sempurna</w:t>
      </w:r>
      <w:r w:rsidRPr="00E12F95">
        <w:rPr>
          <w:rFonts w:ascii="Times New Roman" w:hAnsi="Times New Roman" w:cs="Times New Roman"/>
          <w:sz w:val="24"/>
          <w:szCs w:val="24"/>
          <w:shd w:val="clear" w:color="auto" w:fill="FFFFFF"/>
        </w:rPr>
        <w:t>, atau bahkan bi</w:t>
      </w:r>
      <w:r w:rsidR="00337154" w:rsidRPr="00E12F95">
        <w:rPr>
          <w:rFonts w:ascii="Times New Roman" w:hAnsi="Times New Roman" w:cs="Times New Roman"/>
          <w:sz w:val="24"/>
          <w:szCs w:val="24"/>
          <w:shd w:val="clear" w:color="auto" w:fill="FFFFFF"/>
        </w:rPr>
        <w:t>s</w:t>
      </w:r>
      <w:r w:rsidRPr="00E12F95">
        <w:rPr>
          <w:rFonts w:ascii="Times New Roman" w:hAnsi="Times New Roman" w:cs="Times New Roman"/>
          <w:sz w:val="24"/>
          <w:szCs w:val="24"/>
          <w:shd w:val="clear" w:color="auto" w:fill="FFFFFF"/>
        </w:rPr>
        <w:t>a</w:t>
      </w:r>
      <w:r w:rsidR="00337154" w:rsidRPr="00E12F95">
        <w:rPr>
          <w:rFonts w:ascii="Times New Roman" w:hAnsi="Times New Roman" w:cs="Times New Roman"/>
          <w:sz w:val="24"/>
          <w:szCs w:val="24"/>
          <w:shd w:val="clear" w:color="auto" w:fill="FFFFFF"/>
        </w:rPr>
        <w:t xml:space="preserve"> diartikan cela atau</w:t>
      </w:r>
      <w:r w:rsidR="00337154">
        <w:rPr>
          <w:rFonts w:ascii="Times New Roman" w:hAnsi="Times New Roman" w:cs="Times New Roman"/>
          <w:color w:val="000000"/>
          <w:sz w:val="24"/>
          <w:szCs w:val="24"/>
          <w:shd w:val="clear" w:color="auto" w:fill="FFFFFF"/>
        </w:rPr>
        <w:t xml:space="preserve"> aib, baik pada badan, bathin maupun akhlak. Pe</w:t>
      </w:r>
      <w:r>
        <w:rPr>
          <w:rFonts w:ascii="Times New Roman" w:hAnsi="Times New Roman" w:cs="Times New Roman"/>
          <w:color w:val="000000"/>
          <w:sz w:val="24"/>
          <w:szCs w:val="24"/>
          <w:shd w:val="clear" w:color="auto" w:fill="FFFFFF"/>
        </w:rPr>
        <w:t>rjanjian semu berarti ada unsur</w:t>
      </w:r>
      <w:r w:rsidR="00337154">
        <w:rPr>
          <w:rFonts w:ascii="Times New Roman" w:hAnsi="Times New Roman" w:cs="Times New Roman"/>
          <w:color w:val="000000"/>
          <w:sz w:val="24"/>
          <w:szCs w:val="24"/>
          <w:shd w:val="clear" w:color="auto" w:fill="FFFFFF"/>
        </w:rPr>
        <w:t xml:space="preserve"> kepura-puraan dalam membuat perjanjian. Padahal perjanjian mengandung unsure serius dari para pihak. Atau yang ketiga diluar kehendak yang menyebabkan kehendaknya menjadi salah atau keliru. </w:t>
      </w:r>
    </w:p>
    <w:p w:rsidR="00CA7C52" w:rsidRPr="003C4FC9" w:rsidRDefault="00036DE3" w:rsidP="00B17BCC">
      <w:pPr>
        <w:spacing w:after="0" w:line="48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Berdasarkan penelaahan diatas, maka kajian apakah Pasal 1321 KUHPerdata sebagai cacat kehendak atau apa yang termaksud dengan kata-kata tersebut atau lebih didasarkan pada factor yang menyebabkan kehendaknya menjadi keliru adalah materi yang sangat menarik. Menurut kamus besar bahasa Indonesia, factor </w:t>
      </w:r>
      <w:r w:rsidR="003C4FC9">
        <w:rPr>
          <w:rFonts w:ascii="Times New Roman" w:hAnsi="Times New Roman" w:cs="Times New Roman"/>
          <w:color w:val="000000"/>
          <w:sz w:val="24"/>
          <w:szCs w:val="24"/>
          <w:shd w:val="clear" w:color="auto" w:fill="FFFFFF"/>
        </w:rPr>
        <w:t xml:space="preserve">berarti </w:t>
      </w:r>
      <w:r w:rsidR="003C4FC9">
        <w:rPr>
          <w:rFonts w:ascii="Helvetica" w:hAnsi="Helvetica" w:cs="Helvetica"/>
          <w:color w:val="000000"/>
          <w:sz w:val="20"/>
          <w:szCs w:val="20"/>
          <w:shd w:val="clear" w:color="auto" w:fill="FFFFFF"/>
        </w:rPr>
        <w:t xml:space="preserve">hal </w:t>
      </w:r>
      <w:r w:rsidR="003C4FC9" w:rsidRPr="003C4FC9">
        <w:rPr>
          <w:rFonts w:ascii="Times New Roman" w:hAnsi="Times New Roman" w:cs="Times New Roman"/>
          <w:color w:val="000000"/>
          <w:sz w:val="24"/>
          <w:szCs w:val="24"/>
          <w:shd w:val="clear" w:color="auto" w:fill="FFFFFF"/>
        </w:rPr>
        <w:t>(keadaan, peristiwa) yang ikut menyebabkan (mempengaruhi) terjadinya sesuat</w:t>
      </w:r>
      <w:r w:rsidR="003C4FC9">
        <w:rPr>
          <w:rFonts w:ascii="Times New Roman" w:hAnsi="Times New Roman" w:cs="Times New Roman"/>
          <w:color w:val="000000"/>
          <w:sz w:val="24"/>
          <w:szCs w:val="24"/>
          <w:shd w:val="clear" w:color="auto" w:fill="FFFFFF"/>
        </w:rPr>
        <w:t xml:space="preserve">u. Apabila dikaitkan dengan cacat kehendak, maka bukan kehendaknya yang cacat tetapi ada keadaan yang mempengaruhi atau menyebabkan terjadinya sesuatu. Terjadinya sesuatu itulah yang dimaksud penulis sebagai kehendaknya menjadi keliru.  </w:t>
      </w:r>
    </w:p>
    <w:p w:rsidR="003C4FC9" w:rsidRDefault="003C4FC9" w:rsidP="002E0184">
      <w:pPr>
        <w:pStyle w:val="BodyTextIndent"/>
        <w:ind w:left="0" w:firstLine="0"/>
        <w:rPr>
          <w:color w:val="222222"/>
        </w:rPr>
      </w:pPr>
    </w:p>
    <w:p w:rsidR="003C4FC9" w:rsidRPr="00BC32AF" w:rsidRDefault="003C4FC9" w:rsidP="00956086">
      <w:pPr>
        <w:pStyle w:val="BodyTextIndent"/>
        <w:ind w:left="0" w:firstLine="0"/>
        <w:rPr>
          <w:b/>
          <w:color w:val="222222"/>
        </w:rPr>
      </w:pPr>
      <w:r w:rsidRPr="003C4FC9">
        <w:rPr>
          <w:b/>
          <w:color w:val="222222"/>
        </w:rPr>
        <w:lastRenderedPageBreak/>
        <w:t>Penutu</w:t>
      </w:r>
      <w:r w:rsidRPr="00BC32AF">
        <w:rPr>
          <w:b/>
          <w:color w:val="222222"/>
        </w:rPr>
        <w:t>p</w:t>
      </w:r>
    </w:p>
    <w:p w:rsidR="00BC32AF" w:rsidRDefault="00BC32AF" w:rsidP="00BC32AF">
      <w:pPr>
        <w:pStyle w:val="BodyTextIndent"/>
        <w:numPr>
          <w:ilvl w:val="0"/>
          <w:numId w:val="16"/>
        </w:numPr>
        <w:spacing w:line="480" w:lineRule="auto"/>
        <w:ind w:left="284" w:hanging="284"/>
      </w:pPr>
      <w:r w:rsidRPr="00BC32AF">
        <w:rPr>
          <w:b/>
        </w:rPr>
        <w:t>Kesimpulan.</w:t>
      </w:r>
      <w:r>
        <w:t xml:space="preserve"> </w:t>
      </w:r>
    </w:p>
    <w:p w:rsidR="00C86BD2" w:rsidRDefault="00BC32AF" w:rsidP="00BC32AF">
      <w:pPr>
        <w:pStyle w:val="BodyTextIndent"/>
        <w:numPr>
          <w:ilvl w:val="0"/>
          <w:numId w:val="17"/>
        </w:numPr>
        <w:spacing w:line="480" w:lineRule="auto"/>
        <w:ind w:hanging="436"/>
      </w:pPr>
      <w:r>
        <w:t xml:space="preserve">Pasal 1321 KUHPerdata hanya menyatakan tiada kata sepakat, tetapi tidak menyebutkan nama atau judul atau yang dapat dipersamakan dengan itu, sehingga mengundang multi tafsir tentang apa yang dimaksud dengan kata tiada kata sepakat tersebut.  Banyak para ahli hukum mengartikan Pasal 1321 KUHPerdata dengan peengertian Pasal yang mengatur tentang cacat kehendak. </w:t>
      </w:r>
      <w:r w:rsidR="0098215B">
        <w:t>Pengertian cacat kehendak yang selama ini dipahami oleh orang-ora</w:t>
      </w:r>
      <w:r>
        <w:t>ng yang belajar hokum</w:t>
      </w:r>
      <w:r w:rsidR="0098215B">
        <w:t xml:space="preserve"> menjadi kajian yang menarik untuk mengetahui batas-batas kata-kata cacat dan kehendak, serta lingkup yang ada didalamnya. </w:t>
      </w:r>
    </w:p>
    <w:p w:rsidR="00956086" w:rsidRDefault="00C86BD2" w:rsidP="00BC32AF">
      <w:pPr>
        <w:pStyle w:val="BodyTextIndent"/>
        <w:numPr>
          <w:ilvl w:val="0"/>
          <w:numId w:val="17"/>
        </w:numPr>
        <w:spacing w:line="480" w:lineRule="auto"/>
        <w:ind w:hanging="436"/>
      </w:pPr>
      <w:r>
        <w:t xml:space="preserve">Pasal 1321 KUHPerdata mengandung banyak penafsiran untuk mengartikannya, namun ke-empat hal tersebut merupakan factor atau unsur-unsur yang terkadung dalam Pasal 1321 KUHPerdata ditambah dengan perkembangan hukum melalui Yurisprudensi. </w:t>
      </w:r>
      <w:r w:rsidR="0098215B">
        <w:t xml:space="preserve">Kekhilafan, paksaan, penipuan dan penyalahgunaan keadaan merupakan factor yang menyebabkan kehendaknya menjadi keliru dan bukan cacat kehendak itu sendiri. Arti factor yang menyebabkan cacat atau kelirunya kehendak dengan kehendak yang cacat sangatlah berbeda. Seseorang kehendaknya tidak cacat tetapi karena ada factor-faktor yang mempengaruhinya, maka kehendaknya menjadi salah atau keliru. </w:t>
      </w:r>
      <w:r>
        <w:t>Berdasarkan</w:t>
      </w:r>
      <w:r w:rsidR="00956086">
        <w:t xml:space="preserve"> pemahaman penulis, maka </w:t>
      </w:r>
      <w:r w:rsidR="00956086" w:rsidRPr="00C86BD2">
        <w:rPr>
          <w:i/>
        </w:rPr>
        <w:t>wilsgebrek</w:t>
      </w:r>
      <w:r w:rsidR="00956086">
        <w:t xml:space="preserve"> bukanlah diartikan dengan berbagai arti yang mengandung cacat kehendak, tetapi justru ada factor-faktor yang mempengaruhi kehendaknya menjadi keliru. </w:t>
      </w:r>
    </w:p>
    <w:p w:rsidR="00956086" w:rsidRDefault="00956086" w:rsidP="00CC3BF4">
      <w:pPr>
        <w:pStyle w:val="BodyTextIndent"/>
        <w:ind w:left="0" w:firstLine="0"/>
        <w:rPr>
          <w:b/>
        </w:rPr>
      </w:pPr>
    </w:p>
    <w:p w:rsidR="00C86BD2" w:rsidRPr="00C86BD2" w:rsidRDefault="00C86BD2" w:rsidP="00CC3BF4">
      <w:pPr>
        <w:pStyle w:val="BodyTextIndent"/>
        <w:ind w:left="0" w:firstLine="0"/>
        <w:rPr>
          <w:b/>
        </w:rPr>
      </w:pPr>
    </w:p>
    <w:p w:rsidR="00C86BD2" w:rsidRDefault="00C86BD2" w:rsidP="00C86BD2">
      <w:pPr>
        <w:pStyle w:val="BodyTextIndent"/>
        <w:numPr>
          <w:ilvl w:val="0"/>
          <w:numId w:val="16"/>
        </w:numPr>
        <w:ind w:left="284" w:hanging="284"/>
        <w:rPr>
          <w:b/>
        </w:rPr>
      </w:pPr>
      <w:r w:rsidRPr="00C86BD2">
        <w:rPr>
          <w:b/>
        </w:rPr>
        <w:lastRenderedPageBreak/>
        <w:t>Saran.</w:t>
      </w:r>
    </w:p>
    <w:p w:rsidR="00C86BD2" w:rsidRDefault="00C86BD2" w:rsidP="00C86BD2">
      <w:pPr>
        <w:pStyle w:val="BodyTextIndent"/>
        <w:numPr>
          <w:ilvl w:val="0"/>
          <w:numId w:val="18"/>
        </w:numPr>
        <w:spacing w:line="480" w:lineRule="auto"/>
        <w:ind w:left="641" w:hanging="357"/>
      </w:pPr>
      <w:r>
        <w:t xml:space="preserve">Pasal 1321 KUHPerdata masih mengandung berbagai penafsiran tentang maksud yang terkandung didalamnya. Kekhilafan, paksaan, penipuan dan penyalahgunaan keadaan mengandung banyak arti yaitu sebagai </w:t>
      </w:r>
      <w:r w:rsidR="006B4F59">
        <w:t xml:space="preserve">cacat kehendak atau factor yang menyebabkan kehendaknya menjadi keliru. Hendaknya substansi Pasal 1321 KUHPerdata diartikan sebagai factor-faktor yang menimbulkan kehendak seseorang menjadi keliru. </w:t>
      </w:r>
    </w:p>
    <w:p w:rsidR="006B4F59" w:rsidRDefault="006B4F59" w:rsidP="00C86BD2">
      <w:pPr>
        <w:pStyle w:val="BodyTextIndent"/>
        <w:numPr>
          <w:ilvl w:val="0"/>
          <w:numId w:val="18"/>
        </w:numPr>
        <w:spacing w:line="480" w:lineRule="auto"/>
        <w:ind w:left="641" w:hanging="357"/>
      </w:pPr>
      <w:r>
        <w:t>Dalam rangka penyusunan KUHPerdata nasional, khususnya hukum perjanjian, penafsiran-penafsiran yang ada merupakan kekayaan pemikiran dari para ahli dan pemerhati hukum. Hendaknya penafsiran-penafsiran yang berkembang tersebut dapat ditampung untuk memperoleh pemahaman yang sama tentang Pasal yang mengatur tentang kekhilafan, paksaan, penipuan dan penyalahgunaan keadaan.</w:t>
      </w:r>
    </w:p>
    <w:p w:rsidR="00C86BD2" w:rsidRDefault="00C86BD2" w:rsidP="00C86BD2">
      <w:pPr>
        <w:pStyle w:val="BodyTextIndent"/>
        <w:numPr>
          <w:ilvl w:val="0"/>
          <w:numId w:val="18"/>
        </w:numPr>
        <w:spacing w:line="480" w:lineRule="auto"/>
        <w:ind w:left="641" w:hanging="357"/>
      </w:pPr>
      <w:r w:rsidRPr="00C86BD2">
        <w:t>Hukum perjanjian mengandung</w:t>
      </w:r>
      <w:r>
        <w:t xml:space="preserve"> asas kebebasan berkontrak, yang termasuk didalanya adalah kebebasan untuk menafsirkan perjanjian, namun sebagaimana diamanatkan Pasal 1342 KUHPerdata, penafsiran dapat tidak terjadi apabila perjanjian atau substansinya sudah mengandung kejelasan. </w:t>
      </w:r>
      <w:r w:rsidR="006B4F59">
        <w:t xml:space="preserve"> </w:t>
      </w:r>
    </w:p>
    <w:p w:rsidR="00C86BD2" w:rsidRDefault="00C86BD2" w:rsidP="00C86BD2">
      <w:pPr>
        <w:pStyle w:val="BodyTextIndent"/>
      </w:pPr>
      <w:r>
        <w:t xml:space="preserve"> </w:t>
      </w:r>
    </w:p>
    <w:p w:rsidR="006B4F59" w:rsidRDefault="006B4F59" w:rsidP="00C86BD2">
      <w:pPr>
        <w:pStyle w:val="BodyTextIndent"/>
      </w:pPr>
    </w:p>
    <w:p w:rsidR="006B4F59" w:rsidRDefault="006B4F59" w:rsidP="00C86BD2">
      <w:pPr>
        <w:pStyle w:val="BodyTextIndent"/>
      </w:pPr>
    </w:p>
    <w:p w:rsidR="006B4F59" w:rsidRDefault="006B4F59" w:rsidP="00C86BD2">
      <w:pPr>
        <w:pStyle w:val="BodyTextIndent"/>
      </w:pPr>
    </w:p>
    <w:p w:rsidR="006B4F59" w:rsidRDefault="006B4F59" w:rsidP="00C86BD2">
      <w:pPr>
        <w:pStyle w:val="BodyTextIndent"/>
      </w:pPr>
    </w:p>
    <w:p w:rsidR="006B4F59" w:rsidRDefault="006B4F59" w:rsidP="00C86BD2">
      <w:pPr>
        <w:pStyle w:val="BodyTextIndent"/>
      </w:pPr>
    </w:p>
    <w:p w:rsidR="006B4F59" w:rsidRDefault="006B4F59" w:rsidP="00C86BD2">
      <w:pPr>
        <w:pStyle w:val="BodyTextIndent"/>
      </w:pPr>
    </w:p>
    <w:p w:rsidR="006B4F59" w:rsidRDefault="006B4F59" w:rsidP="006B4F59">
      <w:pPr>
        <w:pStyle w:val="BodyTextIndent"/>
        <w:ind w:left="0" w:firstLine="0"/>
      </w:pPr>
    </w:p>
    <w:p w:rsidR="006B4F59" w:rsidRPr="00C86BD2" w:rsidRDefault="006B4F59" w:rsidP="006B4F59">
      <w:pPr>
        <w:pStyle w:val="BodyTextIndent"/>
        <w:ind w:left="0" w:firstLine="0"/>
      </w:pPr>
    </w:p>
    <w:p w:rsidR="00CC3BF4" w:rsidRDefault="00CC3BF4" w:rsidP="00CC3BF4">
      <w:pPr>
        <w:pStyle w:val="BodyTextIndent"/>
        <w:ind w:left="0" w:firstLine="0"/>
        <w:jc w:val="center"/>
        <w:rPr>
          <w:b/>
        </w:rPr>
      </w:pPr>
      <w:r w:rsidRPr="00CC3BF4">
        <w:rPr>
          <w:b/>
        </w:rPr>
        <w:lastRenderedPageBreak/>
        <w:t>Daftar Pustaka</w:t>
      </w:r>
    </w:p>
    <w:p w:rsidR="005A59D2" w:rsidRDefault="005A59D2" w:rsidP="005A59D2">
      <w:pPr>
        <w:pStyle w:val="FootnoteText"/>
        <w:ind w:firstLine="567"/>
        <w:rPr>
          <w:rFonts w:ascii="Times New Roman" w:hAnsi="Times New Roman" w:cs="Times New Roman"/>
          <w:sz w:val="24"/>
          <w:szCs w:val="24"/>
        </w:rPr>
      </w:pPr>
      <w:r w:rsidRPr="005A59D2">
        <w:rPr>
          <w:rFonts w:ascii="Times New Roman" w:hAnsi="Times New Roman" w:cs="Times New Roman"/>
          <w:sz w:val="24"/>
          <w:szCs w:val="24"/>
        </w:rPr>
        <w:t xml:space="preserve">Abdul Kadir Muhammad, 1982, </w:t>
      </w:r>
      <w:r w:rsidRPr="005A59D2">
        <w:rPr>
          <w:rFonts w:ascii="Times New Roman" w:hAnsi="Times New Roman" w:cs="Times New Roman"/>
          <w:i/>
          <w:sz w:val="24"/>
          <w:szCs w:val="24"/>
        </w:rPr>
        <w:t>Hukum Perikatan</w:t>
      </w:r>
      <w:r w:rsidRPr="005A59D2">
        <w:rPr>
          <w:rFonts w:ascii="Times New Roman" w:hAnsi="Times New Roman" w:cs="Times New Roman"/>
          <w:sz w:val="24"/>
          <w:szCs w:val="24"/>
        </w:rPr>
        <w:t>, Alumni, Bandung</w:t>
      </w:r>
      <w:r>
        <w:rPr>
          <w:rFonts w:ascii="Times New Roman" w:hAnsi="Times New Roman" w:cs="Times New Roman"/>
          <w:sz w:val="24"/>
          <w:szCs w:val="24"/>
        </w:rPr>
        <w:t>.</w:t>
      </w:r>
    </w:p>
    <w:p w:rsidR="00082B4A" w:rsidRDefault="00082B4A" w:rsidP="005A59D2">
      <w:pPr>
        <w:pStyle w:val="FootnoteText"/>
        <w:ind w:firstLine="567"/>
        <w:rPr>
          <w:rFonts w:ascii="Times New Roman" w:hAnsi="Times New Roman" w:cs="Times New Roman"/>
          <w:sz w:val="24"/>
          <w:szCs w:val="24"/>
        </w:rPr>
      </w:pPr>
    </w:p>
    <w:p w:rsidR="005A59D2" w:rsidRDefault="005A59D2" w:rsidP="005A59D2">
      <w:pPr>
        <w:pStyle w:val="FootnoteText"/>
        <w:ind w:firstLine="567"/>
        <w:jc w:val="both"/>
        <w:rPr>
          <w:rFonts w:ascii="Times New Roman" w:hAnsi="Times New Roman" w:cs="Times New Roman"/>
          <w:sz w:val="24"/>
          <w:szCs w:val="24"/>
        </w:rPr>
      </w:pPr>
      <w:r w:rsidRPr="005A59D2">
        <w:rPr>
          <w:rFonts w:ascii="Times New Roman" w:hAnsi="Times New Roman" w:cs="Times New Roman"/>
          <w:sz w:val="24"/>
          <w:szCs w:val="24"/>
        </w:rPr>
        <w:t xml:space="preserve">Hardijan Rusli, 1993, </w:t>
      </w:r>
      <w:r w:rsidRPr="005A59D2">
        <w:rPr>
          <w:rFonts w:ascii="Times New Roman" w:hAnsi="Times New Roman" w:cs="Times New Roman"/>
          <w:i/>
          <w:sz w:val="24"/>
          <w:szCs w:val="24"/>
        </w:rPr>
        <w:t>Hukum Perjanjian Indonesia dan Common Law,</w:t>
      </w:r>
      <w:r w:rsidR="006B4F59">
        <w:rPr>
          <w:rFonts w:ascii="Times New Roman" w:hAnsi="Times New Roman" w:cs="Times New Roman"/>
          <w:sz w:val="24"/>
          <w:szCs w:val="24"/>
        </w:rPr>
        <w:t xml:space="preserve"> Pustaka Sinar H</w:t>
      </w:r>
      <w:r w:rsidRPr="005A59D2">
        <w:rPr>
          <w:rFonts w:ascii="Times New Roman" w:hAnsi="Times New Roman" w:cs="Times New Roman"/>
          <w:sz w:val="24"/>
          <w:szCs w:val="24"/>
        </w:rPr>
        <w:t>arapan, Jakarta</w:t>
      </w:r>
      <w:r>
        <w:rPr>
          <w:rFonts w:ascii="Times New Roman" w:hAnsi="Times New Roman" w:cs="Times New Roman"/>
          <w:sz w:val="24"/>
          <w:szCs w:val="24"/>
        </w:rPr>
        <w:t>.</w:t>
      </w:r>
    </w:p>
    <w:p w:rsidR="00082B4A" w:rsidRDefault="00082B4A" w:rsidP="005A59D2">
      <w:pPr>
        <w:pStyle w:val="FootnoteText"/>
        <w:ind w:firstLine="567"/>
        <w:jc w:val="both"/>
        <w:rPr>
          <w:rFonts w:ascii="Times New Roman" w:hAnsi="Times New Roman" w:cs="Times New Roman"/>
          <w:sz w:val="24"/>
          <w:szCs w:val="24"/>
        </w:rPr>
      </w:pPr>
    </w:p>
    <w:p w:rsidR="005A59D2" w:rsidRDefault="005A59D2" w:rsidP="005A59D2">
      <w:pPr>
        <w:pStyle w:val="FootnoteText"/>
        <w:ind w:firstLine="567"/>
        <w:jc w:val="both"/>
        <w:rPr>
          <w:rFonts w:ascii="Times New Roman" w:hAnsi="Times New Roman" w:cs="Times New Roman"/>
          <w:sz w:val="24"/>
          <w:szCs w:val="24"/>
        </w:rPr>
      </w:pPr>
      <w:r w:rsidRPr="005A59D2">
        <w:rPr>
          <w:rFonts w:ascii="Times New Roman" w:hAnsi="Times New Roman" w:cs="Times New Roman"/>
          <w:sz w:val="24"/>
          <w:szCs w:val="24"/>
        </w:rPr>
        <w:t xml:space="preserve">H.F.A Vollmar, </w:t>
      </w:r>
      <w:r w:rsidRPr="005A59D2">
        <w:rPr>
          <w:rFonts w:ascii="Times New Roman" w:hAnsi="Times New Roman" w:cs="Times New Roman"/>
          <w:i/>
          <w:sz w:val="24"/>
          <w:szCs w:val="24"/>
        </w:rPr>
        <w:t>Inleiding Tot de Studie van Het Nederlands Burgerlijk Recht</w:t>
      </w:r>
      <w:r w:rsidRPr="005A59D2">
        <w:rPr>
          <w:rFonts w:ascii="Times New Roman" w:hAnsi="Times New Roman" w:cs="Times New Roman"/>
          <w:sz w:val="24"/>
          <w:szCs w:val="24"/>
        </w:rPr>
        <w:t xml:space="preserve">, diterjemahkan oleh I.S.Adiwimarta, 1984,  dengan </w:t>
      </w:r>
      <w:r w:rsidRPr="005A59D2">
        <w:rPr>
          <w:rFonts w:ascii="Times New Roman" w:hAnsi="Times New Roman" w:cs="Times New Roman"/>
          <w:i/>
          <w:sz w:val="24"/>
          <w:szCs w:val="24"/>
        </w:rPr>
        <w:t>Pengantar Studi Hukum Perdata Jilid II</w:t>
      </w:r>
      <w:r w:rsidRPr="005A59D2">
        <w:rPr>
          <w:rFonts w:ascii="Times New Roman" w:hAnsi="Times New Roman" w:cs="Times New Roman"/>
          <w:sz w:val="24"/>
          <w:szCs w:val="24"/>
        </w:rPr>
        <w:t>, Rajawali, Jakarta</w:t>
      </w:r>
      <w:r>
        <w:rPr>
          <w:rFonts w:ascii="Times New Roman" w:hAnsi="Times New Roman" w:cs="Times New Roman"/>
          <w:sz w:val="24"/>
          <w:szCs w:val="24"/>
        </w:rPr>
        <w:t>.</w:t>
      </w:r>
    </w:p>
    <w:p w:rsidR="00082B4A" w:rsidRDefault="00082B4A" w:rsidP="005A59D2">
      <w:pPr>
        <w:pStyle w:val="FootnoteText"/>
        <w:ind w:firstLine="567"/>
        <w:jc w:val="both"/>
        <w:rPr>
          <w:rFonts w:ascii="Times New Roman" w:hAnsi="Times New Roman" w:cs="Times New Roman"/>
          <w:sz w:val="24"/>
          <w:szCs w:val="24"/>
        </w:rPr>
      </w:pPr>
    </w:p>
    <w:p w:rsidR="00082B4A" w:rsidRDefault="00082B4A" w:rsidP="00082B4A">
      <w:pPr>
        <w:pStyle w:val="FootnoteText"/>
        <w:ind w:firstLine="567"/>
        <w:jc w:val="both"/>
        <w:rPr>
          <w:rFonts w:ascii="Times New Roman" w:hAnsi="Times New Roman" w:cs="Times New Roman"/>
          <w:sz w:val="24"/>
          <w:szCs w:val="24"/>
        </w:rPr>
      </w:pPr>
      <w:r w:rsidRPr="005A59D2">
        <w:rPr>
          <w:rFonts w:ascii="Times New Roman" w:hAnsi="Times New Roman" w:cs="Times New Roman"/>
          <w:sz w:val="24"/>
          <w:szCs w:val="24"/>
        </w:rPr>
        <w:t xml:space="preserve">James, Faar, 1992, </w:t>
      </w:r>
      <w:r w:rsidRPr="005A59D2">
        <w:rPr>
          <w:rFonts w:ascii="Times New Roman" w:hAnsi="Times New Roman" w:cs="Times New Roman"/>
          <w:i/>
          <w:sz w:val="24"/>
          <w:szCs w:val="24"/>
        </w:rPr>
        <w:t>Amerikanisasi Hermeneutika: Legal and Political Hermeneutics</w:t>
      </w:r>
      <w:r w:rsidRPr="005A59D2">
        <w:rPr>
          <w:rFonts w:ascii="Times New Roman" w:hAnsi="Times New Roman" w:cs="Times New Roman"/>
          <w:sz w:val="24"/>
          <w:szCs w:val="24"/>
        </w:rPr>
        <w:t xml:space="preserve"> Karya Francis Lieber, dalam </w:t>
      </w:r>
      <w:r w:rsidRPr="005A59D2">
        <w:rPr>
          <w:rFonts w:ascii="Times New Roman" w:hAnsi="Times New Roman" w:cs="Times New Roman"/>
          <w:i/>
          <w:sz w:val="24"/>
          <w:szCs w:val="24"/>
        </w:rPr>
        <w:t>Legal Hermeneutics</w:t>
      </w:r>
      <w:r w:rsidRPr="005A59D2">
        <w:rPr>
          <w:rFonts w:ascii="Times New Roman" w:hAnsi="Times New Roman" w:cs="Times New Roman"/>
          <w:sz w:val="24"/>
          <w:szCs w:val="24"/>
        </w:rPr>
        <w:t>, University o</w:t>
      </w:r>
      <w:r>
        <w:rPr>
          <w:rFonts w:ascii="Times New Roman" w:hAnsi="Times New Roman" w:cs="Times New Roman"/>
          <w:sz w:val="24"/>
          <w:szCs w:val="24"/>
        </w:rPr>
        <w:t>f California Press, California.</w:t>
      </w:r>
    </w:p>
    <w:p w:rsidR="00082B4A" w:rsidRPr="00956086" w:rsidRDefault="00082B4A" w:rsidP="00956086">
      <w:pPr>
        <w:shd w:val="clear" w:color="auto" w:fill="FFFFFF"/>
        <w:spacing w:after="0" w:line="240" w:lineRule="auto"/>
        <w:jc w:val="both"/>
        <w:rPr>
          <w:rFonts w:ascii="Times New Roman" w:hAnsi="Times New Roman" w:cs="Times New Roman"/>
          <w:sz w:val="24"/>
          <w:szCs w:val="24"/>
        </w:rPr>
      </w:pPr>
    </w:p>
    <w:p w:rsidR="005A59D2" w:rsidRPr="005A59D2" w:rsidRDefault="00956086" w:rsidP="005A59D2">
      <w:pPr>
        <w:pStyle w:val="FootnoteText"/>
        <w:ind w:firstLine="567"/>
        <w:rPr>
          <w:rFonts w:ascii="Times New Roman" w:hAnsi="Times New Roman" w:cs="Times New Roman"/>
          <w:sz w:val="24"/>
          <w:szCs w:val="24"/>
        </w:rPr>
      </w:pPr>
      <w:r w:rsidRPr="005A59D2">
        <w:rPr>
          <w:rFonts w:ascii="Times New Roman" w:hAnsi="Times New Roman" w:cs="Times New Roman"/>
          <w:sz w:val="24"/>
          <w:szCs w:val="24"/>
        </w:rPr>
        <w:t>J. Satrio</w:t>
      </w:r>
      <w:r>
        <w:rPr>
          <w:rFonts w:ascii="Times New Roman" w:hAnsi="Times New Roman" w:cs="Times New Roman"/>
          <w:sz w:val="24"/>
          <w:szCs w:val="24"/>
        </w:rPr>
        <w:t xml:space="preserve">, </w:t>
      </w:r>
      <w:r w:rsidR="005A59D2" w:rsidRPr="005A59D2">
        <w:rPr>
          <w:rFonts w:ascii="Times New Roman" w:hAnsi="Times New Roman" w:cs="Times New Roman"/>
          <w:sz w:val="24"/>
          <w:szCs w:val="24"/>
        </w:rPr>
        <w:t xml:space="preserve">1996, </w:t>
      </w:r>
      <w:r w:rsidR="005A59D2" w:rsidRPr="005A59D2">
        <w:rPr>
          <w:rFonts w:ascii="Times New Roman" w:hAnsi="Times New Roman" w:cs="Times New Roman"/>
          <w:i/>
          <w:sz w:val="24"/>
          <w:szCs w:val="24"/>
        </w:rPr>
        <w:t>Hukum Perikatan Tentang Hapusnya Perikatan</w:t>
      </w:r>
      <w:r w:rsidR="005A59D2">
        <w:rPr>
          <w:rFonts w:ascii="Times New Roman" w:hAnsi="Times New Roman" w:cs="Times New Roman"/>
          <w:sz w:val="24"/>
          <w:szCs w:val="24"/>
        </w:rPr>
        <w:t>, Citra Aditya B</w:t>
      </w:r>
      <w:r w:rsidR="005A59D2" w:rsidRPr="005A59D2">
        <w:rPr>
          <w:rFonts w:ascii="Times New Roman" w:hAnsi="Times New Roman" w:cs="Times New Roman"/>
          <w:sz w:val="24"/>
          <w:szCs w:val="24"/>
        </w:rPr>
        <w:t xml:space="preserve">akti, Bandung, </w:t>
      </w:r>
      <w:r w:rsidR="005A59D2">
        <w:rPr>
          <w:rFonts w:ascii="Times New Roman" w:hAnsi="Times New Roman" w:cs="Times New Roman"/>
          <w:sz w:val="24"/>
          <w:szCs w:val="24"/>
        </w:rPr>
        <w:t xml:space="preserve"> </w:t>
      </w:r>
    </w:p>
    <w:p w:rsidR="00082B4A" w:rsidRPr="005A59D2" w:rsidRDefault="00082B4A" w:rsidP="00956086">
      <w:pPr>
        <w:pStyle w:val="FootnoteText"/>
        <w:jc w:val="both"/>
        <w:rPr>
          <w:rFonts w:ascii="Times New Roman" w:hAnsi="Times New Roman" w:cs="Times New Roman"/>
          <w:sz w:val="24"/>
          <w:szCs w:val="24"/>
        </w:rPr>
      </w:pPr>
    </w:p>
    <w:p w:rsidR="005A59D2" w:rsidRDefault="005A59D2" w:rsidP="005A59D2">
      <w:pPr>
        <w:pStyle w:val="FootnoteText"/>
        <w:ind w:firstLine="567"/>
        <w:rPr>
          <w:rFonts w:ascii="Times New Roman" w:hAnsi="Times New Roman" w:cs="Times New Roman"/>
          <w:sz w:val="24"/>
          <w:szCs w:val="24"/>
        </w:rPr>
      </w:pPr>
      <w:r>
        <w:rPr>
          <w:rFonts w:ascii="Times New Roman" w:hAnsi="Times New Roman" w:cs="Times New Roman"/>
          <w:sz w:val="24"/>
          <w:szCs w:val="24"/>
        </w:rPr>
        <w:t>M. Yahya H</w:t>
      </w:r>
      <w:r w:rsidRPr="005A59D2">
        <w:rPr>
          <w:rFonts w:ascii="Times New Roman" w:hAnsi="Times New Roman" w:cs="Times New Roman"/>
          <w:sz w:val="24"/>
          <w:szCs w:val="24"/>
        </w:rPr>
        <w:t xml:space="preserve">arahap, 1986, </w:t>
      </w:r>
      <w:r w:rsidRPr="005A59D2">
        <w:rPr>
          <w:rFonts w:ascii="Times New Roman" w:hAnsi="Times New Roman" w:cs="Times New Roman"/>
          <w:i/>
          <w:sz w:val="24"/>
          <w:szCs w:val="24"/>
        </w:rPr>
        <w:t>Segi-segi Hukum Perjanjian</w:t>
      </w:r>
      <w:r w:rsidRPr="005A59D2">
        <w:rPr>
          <w:rFonts w:ascii="Times New Roman" w:hAnsi="Times New Roman" w:cs="Times New Roman"/>
          <w:sz w:val="24"/>
          <w:szCs w:val="24"/>
        </w:rPr>
        <w:t>, Alumni, Bandung</w:t>
      </w:r>
      <w:r>
        <w:rPr>
          <w:rFonts w:ascii="Times New Roman" w:hAnsi="Times New Roman" w:cs="Times New Roman"/>
          <w:sz w:val="24"/>
          <w:szCs w:val="24"/>
        </w:rPr>
        <w:t xml:space="preserve"> </w:t>
      </w:r>
    </w:p>
    <w:p w:rsidR="00082B4A" w:rsidRDefault="00082B4A" w:rsidP="005A59D2">
      <w:pPr>
        <w:pStyle w:val="FootnoteText"/>
        <w:ind w:firstLine="567"/>
        <w:rPr>
          <w:rFonts w:ascii="Times New Roman" w:hAnsi="Times New Roman" w:cs="Times New Roman"/>
          <w:sz w:val="24"/>
          <w:szCs w:val="24"/>
        </w:rPr>
      </w:pPr>
    </w:p>
    <w:p w:rsidR="005A59D2" w:rsidRDefault="005A59D2" w:rsidP="005A59D2">
      <w:pPr>
        <w:pStyle w:val="FootnoteText"/>
        <w:ind w:firstLine="567"/>
        <w:jc w:val="both"/>
        <w:rPr>
          <w:rFonts w:ascii="Times New Roman" w:hAnsi="Times New Roman" w:cs="Times New Roman"/>
          <w:sz w:val="24"/>
          <w:szCs w:val="24"/>
        </w:rPr>
      </w:pPr>
      <w:r w:rsidRPr="005A59D2">
        <w:rPr>
          <w:rFonts w:ascii="Times New Roman" w:hAnsi="Times New Roman" w:cs="Times New Roman"/>
          <w:sz w:val="24"/>
          <w:szCs w:val="24"/>
          <w:lang w:val="id-ID"/>
        </w:rPr>
        <w:t xml:space="preserve">Richard Simanjuntak, 2018, </w:t>
      </w:r>
      <w:r w:rsidRPr="005A59D2">
        <w:rPr>
          <w:rFonts w:ascii="Times New Roman" w:hAnsi="Times New Roman" w:cs="Times New Roman"/>
          <w:i/>
          <w:sz w:val="24"/>
          <w:szCs w:val="24"/>
          <w:lang w:val="id-ID"/>
        </w:rPr>
        <w:t xml:space="preserve">Teknik Perancangan Kontrak Bisnis, </w:t>
      </w:r>
      <w:r w:rsidRPr="005A59D2">
        <w:rPr>
          <w:rFonts w:ascii="Times New Roman" w:hAnsi="Times New Roman" w:cs="Times New Roman"/>
          <w:sz w:val="24"/>
          <w:szCs w:val="24"/>
          <w:lang w:val="id-ID"/>
        </w:rPr>
        <w:t>Kontan Publishing, Jakarta</w:t>
      </w:r>
      <w:r>
        <w:rPr>
          <w:rFonts w:ascii="Times New Roman" w:hAnsi="Times New Roman" w:cs="Times New Roman"/>
          <w:sz w:val="24"/>
          <w:szCs w:val="24"/>
        </w:rPr>
        <w:t>.</w:t>
      </w:r>
    </w:p>
    <w:p w:rsidR="00082B4A" w:rsidRPr="005A59D2" w:rsidRDefault="00082B4A" w:rsidP="005A59D2">
      <w:pPr>
        <w:pStyle w:val="FootnoteText"/>
        <w:ind w:firstLine="567"/>
        <w:jc w:val="both"/>
        <w:rPr>
          <w:rFonts w:ascii="Times New Roman" w:hAnsi="Times New Roman" w:cs="Times New Roman"/>
          <w:sz w:val="24"/>
          <w:szCs w:val="24"/>
        </w:rPr>
      </w:pPr>
    </w:p>
    <w:p w:rsidR="005A59D2" w:rsidRDefault="005A59D2" w:rsidP="005A59D2">
      <w:pPr>
        <w:pStyle w:val="FootnoteText"/>
        <w:ind w:firstLine="567"/>
        <w:rPr>
          <w:rFonts w:ascii="Times New Roman" w:hAnsi="Times New Roman" w:cs="Times New Roman"/>
          <w:sz w:val="24"/>
          <w:szCs w:val="24"/>
        </w:rPr>
      </w:pPr>
      <w:r w:rsidRPr="005A59D2">
        <w:rPr>
          <w:rFonts w:ascii="Times New Roman" w:hAnsi="Times New Roman" w:cs="Times New Roman"/>
          <w:sz w:val="24"/>
          <w:szCs w:val="24"/>
        </w:rPr>
        <w:t xml:space="preserve">R. Subekti,  1983, </w:t>
      </w:r>
      <w:r w:rsidRPr="005A59D2">
        <w:rPr>
          <w:rFonts w:ascii="Times New Roman" w:hAnsi="Times New Roman" w:cs="Times New Roman"/>
          <w:i/>
          <w:sz w:val="24"/>
          <w:szCs w:val="24"/>
        </w:rPr>
        <w:t>Perbandingan Hukum Perdata</w:t>
      </w:r>
      <w:r>
        <w:rPr>
          <w:rFonts w:ascii="Times New Roman" w:hAnsi="Times New Roman" w:cs="Times New Roman"/>
          <w:sz w:val="24"/>
          <w:szCs w:val="24"/>
        </w:rPr>
        <w:t>, Pradnya Paramita, Jakarta.</w:t>
      </w:r>
    </w:p>
    <w:p w:rsidR="00082B4A" w:rsidRPr="005A59D2" w:rsidRDefault="00082B4A" w:rsidP="005A59D2">
      <w:pPr>
        <w:pStyle w:val="FootnoteText"/>
        <w:ind w:firstLine="567"/>
        <w:rPr>
          <w:rFonts w:ascii="Times New Roman" w:hAnsi="Times New Roman" w:cs="Times New Roman"/>
          <w:sz w:val="24"/>
          <w:szCs w:val="24"/>
        </w:rPr>
      </w:pPr>
    </w:p>
    <w:p w:rsidR="005A59D2" w:rsidRDefault="00082B4A" w:rsidP="005A59D2">
      <w:pPr>
        <w:pStyle w:val="FootnoteText"/>
        <w:ind w:firstLine="567"/>
        <w:rPr>
          <w:rFonts w:ascii="Times New Roman" w:hAnsi="Times New Roman" w:cs="Times New Roman"/>
          <w:sz w:val="24"/>
          <w:szCs w:val="24"/>
        </w:rPr>
      </w:pPr>
      <w:r>
        <w:rPr>
          <w:rFonts w:ascii="Times New Roman" w:hAnsi="Times New Roman" w:cs="Times New Roman"/>
          <w:sz w:val="24"/>
          <w:szCs w:val="24"/>
        </w:rPr>
        <w:t>-------------</w:t>
      </w:r>
      <w:r w:rsidR="005A59D2" w:rsidRPr="005A59D2">
        <w:rPr>
          <w:rFonts w:ascii="Times New Roman" w:hAnsi="Times New Roman" w:cs="Times New Roman"/>
          <w:sz w:val="24"/>
          <w:szCs w:val="24"/>
        </w:rPr>
        <w:t xml:space="preserve"> 1979, </w:t>
      </w:r>
      <w:r w:rsidR="005A59D2" w:rsidRPr="005A59D2">
        <w:rPr>
          <w:rFonts w:ascii="Times New Roman" w:hAnsi="Times New Roman" w:cs="Times New Roman"/>
          <w:i/>
          <w:sz w:val="24"/>
          <w:szCs w:val="24"/>
        </w:rPr>
        <w:t>Pokok-pokok Hukum Perdata</w:t>
      </w:r>
      <w:r w:rsidR="005A59D2" w:rsidRPr="005A59D2">
        <w:rPr>
          <w:rFonts w:ascii="Times New Roman" w:hAnsi="Times New Roman" w:cs="Times New Roman"/>
          <w:sz w:val="24"/>
          <w:szCs w:val="24"/>
        </w:rPr>
        <w:t>, Intermasa, Jakarta.</w:t>
      </w:r>
    </w:p>
    <w:p w:rsidR="00082B4A" w:rsidRDefault="00082B4A" w:rsidP="005A59D2">
      <w:pPr>
        <w:pStyle w:val="FootnoteText"/>
        <w:ind w:firstLine="567"/>
        <w:rPr>
          <w:rFonts w:ascii="Times New Roman" w:hAnsi="Times New Roman" w:cs="Times New Roman"/>
          <w:sz w:val="24"/>
          <w:szCs w:val="24"/>
        </w:rPr>
      </w:pPr>
    </w:p>
    <w:p w:rsidR="00082B4A" w:rsidRPr="005A59D2" w:rsidRDefault="00082B4A" w:rsidP="00082B4A">
      <w:pPr>
        <w:pStyle w:val="FootnoteText"/>
        <w:ind w:firstLine="567"/>
        <w:jc w:val="both"/>
        <w:rPr>
          <w:rFonts w:ascii="Times New Roman" w:hAnsi="Times New Roman" w:cs="Times New Roman"/>
          <w:sz w:val="24"/>
          <w:szCs w:val="24"/>
        </w:rPr>
      </w:pPr>
      <w:r w:rsidRPr="005A59D2">
        <w:rPr>
          <w:rFonts w:ascii="Times New Roman" w:hAnsi="Times New Roman" w:cs="Times New Roman"/>
          <w:sz w:val="24"/>
          <w:szCs w:val="24"/>
        </w:rPr>
        <w:t xml:space="preserve">Sigit Irianto, 2014, </w:t>
      </w:r>
      <w:r w:rsidRPr="005A59D2">
        <w:rPr>
          <w:rFonts w:ascii="Times New Roman" w:hAnsi="Times New Roman" w:cs="Times New Roman"/>
          <w:i/>
          <w:sz w:val="24"/>
          <w:szCs w:val="24"/>
        </w:rPr>
        <w:t>Hukum Perdata,</w:t>
      </w:r>
      <w:r w:rsidRPr="005A59D2">
        <w:rPr>
          <w:rFonts w:ascii="Times New Roman" w:hAnsi="Times New Roman" w:cs="Times New Roman"/>
          <w:sz w:val="24"/>
          <w:szCs w:val="24"/>
        </w:rPr>
        <w:t xml:space="preserve"> Badan Penerbit Fakultas Hukum Universitas 17 Agustus 1945 (UNTAG) Semarang</w:t>
      </w:r>
      <w:r>
        <w:rPr>
          <w:rFonts w:ascii="Times New Roman" w:hAnsi="Times New Roman" w:cs="Times New Roman"/>
          <w:sz w:val="24"/>
          <w:szCs w:val="24"/>
        </w:rPr>
        <w:t>.</w:t>
      </w:r>
    </w:p>
    <w:p w:rsidR="00082B4A" w:rsidRPr="005A59D2" w:rsidRDefault="00082B4A" w:rsidP="005A59D2">
      <w:pPr>
        <w:pStyle w:val="FootnoteText"/>
        <w:ind w:firstLine="567"/>
        <w:rPr>
          <w:rFonts w:ascii="Times New Roman" w:hAnsi="Times New Roman" w:cs="Times New Roman"/>
          <w:sz w:val="24"/>
          <w:szCs w:val="24"/>
        </w:rPr>
      </w:pPr>
    </w:p>
    <w:p w:rsidR="00956086" w:rsidRDefault="005A59D2" w:rsidP="00956086">
      <w:pPr>
        <w:pStyle w:val="FootnoteText"/>
        <w:ind w:firstLine="567"/>
        <w:jc w:val="both"/>
        <w:rPr>
          <w:rFonts w:ascii="Times New Roman" w:hAnsi="Times New Roman" w:cs="Times New Roman"/>
          <w:sz w:val="24"/>
          <w:szCs w:val="24"/>
        </w:rPr>
      </w:pPr>
      <w:r w:rsidRPr="005A59D2">
        <w:rPr>
          <w:rFonts w:ascii="Times New Roman" w:hAnsi="Times New Roman" w:cs="Times New Roman"/>
          <w:sz w:val="24"/>
          <w:szCs w:val="24"/>
        </w:rPr>
        <w:t xml:space="preserve">Sri Soedewi Masjchoen Sofwan, 1980, </w:t>
      </w:r>
      <w:r w:rsidRPr="005A59D2">
        <w:rPr>
          <w:rFonts w:ascii="Times New Roman" w:hAnsi="Times New Roman" w:cs="Times New Roman"/>
          <w:i/>
          <w:sz w:val="24"/>
          <w:szCs w:val="24"/>
        </w:rPr>
        <w:t>Hukum Perdata Hukum Perutangan Bagian B, Seksi Hukum Perdata</w:t>
      </w:r>
      <w:r w:rsidRPr="005A59D2">
        <w:rPr>
          <w:rFonts w:ascii="Times New Roman" w:hAnsi="Times New Roman" w:cs="Times New Roman"/>
          <w:sz w:val="24"/>
          <w:szCs w:val="24"/>
        </w:rPr>
        <w:t xml:space="preserve"> Fakultas Hukum Universitas Gadjah Mada, Yogyakarta</w:t>
      </w:r>
      <w:r>
        <w:rPr>
          <w:rFonts w:ascii="Times New Roman" w:hAnsi="Times New Roman" w:cs="Times New Roman"/>
          <w:sz w:val="24"/>
          <w:szCs w:val="24"/>
        </w:rPr>
        <w:t>.</w:t>
      </w:r>
    </w:p>
    <w:p w:rsidR="00956086" w:rsidRDefault="00956086" w:rsidP="005A59D2">
      <w:pPr>
        <w:pStyle w:val="FootnoteText"/>
        <w:ind w:firstLine="567"/>
        <w:jc w:val="both"/>
        <w:rPr>
          <w:rFonts w:ascii="Times New Roman" w:hAnsi="Times New Roman" w:cs="Times New Roman"/>
          <w:sz w:val="24"/>
          <w:szCs w:val="24"/>
        </w:rPr>
      </w:pPr>
    </w:p>
    <w:p w:rsidR="006B4F59" w:rsidRDefault="006B4F59" w:rsidP="005A59D2">
      <w:pPr>
        <w:pStyle w:val="FootnoteText"/>
        <w:ind w:firstLine="567"/>
        <w:jc w:val="both"/>
        <w:rPr>
          <w:rFonts w:ascii="Times New Roman" w:hAnsi="Times New Roman" w:cs="Times New Roman"/>
          <w:sz w:val="24"/>
          <w:szCs w:val="24"/>
        </w:rPr>
      </w:pPr>
    </w:p>
    <w:p w:rsidR="006B4F59" w:rsidRDefault="006B4F59" w:rsidP="00956086">
      <w:pPr>
        <w:pStyle w:val="FootnoteText"/>
        <w:jc w:val="both"/>
        <w:rPr>
          <w:rFonts w:ascii="Times New Roman" w:hAnsi="Times New Roman" w:cs="Times New Roman"/>
          <w:b/>
          <w:sz w:val="24"/>
          <w:szCs w:val="24"/>
        </w:rPr>
      </w:pPr>
    </w:p>
    <w:p w:rsidR="00956086" w:rsidRDefault="00956086" w:rsidP="00956086">
      <w:pPr>
        <w:pStyle w:val="FootnoteText"/>
        <w:jc w:val="both"/>
        <w:rPr>
          <w:rFonts w:ascii="Times New Roman" w:hAnsi="Times New Roman" w:cs="Times New Roman"/>
          <w:b/>
          <w:sz w:val="24"/>
          <w:szCs w:val="24"/>
        </w:rPr>
      </w:pPr>
      <w:r>
        <w:rPr>
          <w:rFonts w:ascii="Times New Roman" w:hAnsi="Times New Roman" w:cs="Times New Roman"/>
          <w:b/>
          <w:sz w:val="24"/>
          <w:szCs w:val="24"/>
        </w:rPr>
        <w:t>Peraturan Perundang-undangan</w:t>
      </w:r>
    </w:p>
    <w:p w:rsidR="00956086" w:rsidRDefault="00956086" w:rsidP="00956086">
      <w:pPr>
        <w:pStyle w:val="FootnoteText"/>
        <w:jc w:val="both"/>
        <w:rPr>
          <w:rFonts w:ascii="Times New Roman" w:hAnsi="Times New Roman" w:cs="Times New Roman"/>
          <w:b/>
          <w:sz w:val="24"/>
          <w:szCs w:val="24"/>
        </w:rPr>
      </w:pPr>
    </w:p>
    <w:p w:rsidR="00956086" w:rsidRPr="00956086" w:rsidRDefault="00956086" w:rsidP="00956086">
      <w:pPr>
        <w:pStyle w:val="FootnoteText"/>
        <w:jc w:val="both"/>
        <w:rPr>
          <w:rFonts w:ascii="Times New Roman" w:hAnsi="Times New Roman" w:cs="Times New Roman"/>
          <w:sz w:val="24"/>
          <w:szCs w:val="24"/>
        </w:rPr>
      </w:pPr>
      <w:r w:rsidRPr="00956086">
        <w:rPr>
          <w:rFonts w:ascii="Times New Roman" w:hAnsi="Times New Roman" w:cs="Times New Roman"/>
          <w:sz w:val="24"/>
          <w:szCs w:val="24"/>
        </w:rPr>
        <w:t>KUHPerdata.</w:t>
      </w:r>
    </w:p>
    <w:p w:rsidR="00956086" w:rsidRDefault="00956086" w:rsidP="00956086">
      <w:pPr>
        <w:pStyle w:val="FootnoteText"/>
        <w:jc w:val="both"/>
        <w:rPr>
          <w:rFonts w:ascii="Times New Roman" w:hAnsi="Times New Roman" w:cs="Times New Roman"/>
          <w:b/>
          <w:sz w:val="24"/>
          <w:szCs w:val="24"/>
        </w:rPr>
      </w:pPr>
    </w:p>
    <w:p w:rsidR="006B4F59" w:rsidRDefault="006B4F59" w:rsidP="00956086">
      <w:pPr>
        <w:pStyle w:val="FootnoteText"/>
        <w:jc w:val="both"/>
        <w:rPr>
          <w:rFonts w:ascii="Times New Roman" w:hAnsi="Times New Roman" w:cs="Times New Roman"/>
          <w:b/>
          <w:sz w:val="24"/>
          <w:szCs w:val="24"/>
        </w:rPr>
      </w:pPr>
    </w:p>
    <w:p w:rsidR="00082B4A" w:rsidRPr="00956086" w:rsidRDefault="00956086" w:rsidP="00956086">
      <w:pPr>
        <w:pStyle w:val="FootnoteText"/>
        <w:jc w:val="both"/>
        <w:rPr>
          <w:rFonts w:ascii="Times New Roman" w:hAnsi="Times New Roman" w:cs="Times New Roman"/>
          <w:b/>
          <w:sz w:val="24"/>
          <w:szCs w:val="24"/>
        </w:rPr>
      </w:pPr>
      <w:r w:rsidRPr="00956086">
        <w:rPr>
          <w:rFonts w:ascii="Times New Roman" w:hAnsi="Times New Roman" w:cs="Times New Roman"/>
          <w:b/>
          <w:sz w:val="24"/>
          <w:szCs w:val="24"/>
        </w:rPr>
        <w:t>Jurnal,</w:t>
      </w:r>
      <w:r w:rsidR="004805FB">
        <w:rPr>
          <w:rFonts w:ascii="Times New Roman" w:hAnsi="Times New Roman" w:cs="Times New Roman"/>
          <w:b/>
          <w:sz w:val="24"/>
          <w:szCs w:val="24"/>
        </w:rPr>
        <w:t xml:space="preserve"> M</w:t>
      </w:r>
      <w:r w:rsidRPr="00956086">
        <w:rPr>
          <w:rFonts w:ascii="Times New Roman" w:hAnsi="Times New Roman" w:cs="Times New Roman"/>
          <w:b/>
          <w:sz w:val="24"/>
          <w:szCs w:val="24"/>
        </w:rPr>
        <w:t>akalah</w:t>
      </w:r>
      <w:r w:rsidR="004805FB">
        <w:rPr>
          <w:rFonts w:ascii="Times New Roman" w:hAnsi="Times New Roman" w:cs="Times New Roman"/>
          <w:b/>
          <w:sz w:val="24"/>
          <w:szCs w:val="24"/>
        </w:rPr>
        <w:t>, I</w:t>
      </w:r>
      <w:r w:rsidRPr="00956086">
        <w:rPr>
          <w:rFonts w:ascii="Times New Roman" w:hAnsi="Times New Roman" w:cs="Times New Roman"/>
          <w:b/>
          <w:sz w:val="24"/>
          <w:szCs w:val="24"/>
        </w:rPr>
        <w:t>nternet dan lain-lain.</w:t>
      </w:r>
    </w:p>
    <w:p w:rsidR="00956086" w:rsidRDefault="00956086" w:rsidP="005A59D2">
      <w:pPr>
        <w:pStyle w:val="FootnoteText"/>
        <w:ind w:firstLine="567"/>
        <w:jc w:val="both"/>
        <w:rPr>
          <w:rFonts w:ascii="Times New Roman" w:hAnsi="Times New Roman" w:cs="Times New Roman"/>
          <w:sz w:val="24"/>
          <w:szCs w:val="24"/>
        </w:rPr>
      </w:pPr>
    </w:p>
    <w:p w:rsidR="006B4F59" w:rsidRPr="006B4F59" w:rsidRDefault="006B4F59" w:rsidP="006B4F59">
      <w:pPr>
        <w:pStyle w:val="FootnoteText"/>
        <w:ind w:firstLine="567"/>
        <w:jc w:val="both"/>
        <w:rPr>
          <w:rFonts w:ascii="Times New Roman" w:hAnsi="Times New Roman" w:cs="Times New Roman"/>
          <w:sz w:val="24"/>
          <w:szCs w:val="24"/>
        </w:rPr>
      </w:pPr>
      <w:r w:rsidRPr="006B4F59">
        <w:rPr>
          <w:rFonts w:ascii="Times New Roman" w:hAnsi="Times New Roman" w:cs="Times New Roman"/>
          <w:sz w:val="24"/>
          <w:szCs w:val="24"/>
        </w:rPr>
        <w:t xml:space="preserve">Hasanudin, 2016, </w:t>
      </w:r>
      <w:r w:rsidRPr="006B4F59">
        <w:rPr>
          <w:rFonts w:ascii="Times New Roman" w:hAnsi="Times New Roman" w:cs="Times New Roman"/>
          <w:sz w:val="24"/>
          <w:szCs w:val="24"/>
          <w:u w:val="single"/>
        </w:rPr>
        <w:t>Penyalahgunaan Keadaan Sebagai Alasan Pembatalan Perjanjian</w:t>
      </w:r>
      <w:r w:rsidRPr="006B4F59">
        <w:rPr>
          <w:rFonts w:ascii="Times New Roman" w:hAnsi="Times New Roman" w:cs="Times New Roman"/>
          <w:sz w:val="24"/>
          <w:szCs w:val="24"/>
        </w:rPr>
        <w:t xml:space="preserve">, </w:t>
      </w:r>
      <w:hyperlink r:id="rId9" w:history="1">
        <w:r w:rsidRPr="006B4F59">
          <w:rPr>
            <w:rStyle w:val="Hyperlink"/>
            <w:rFonts w:ascii="Times New Roman" w:hAnsi="Times New Roman" w:cs="Times New Roman"/>
            <w:sz w:val="24"/>
            <w:szCs w:val="24"/>
          </w:rPr>
          <w:t>https://pn-tilamuta.go.id/2016/05/18/penyalahgunaan-keadaan-sebagai-alasan-pembatalan-perjanjian</w:t>
        </w:r>
      </w:hyperlink>
      <w:r w:rsidRPr="006B4F59">
        <w:rPr>
          <w:rFonts w:ascii="Times New Roman" w:hAnsi="Times New Roman" w:cs="Times New Roman"/>
          <w:sz w:val="24"/>
          <w:szCs w:val="24"/>
        </w:rPr>
        <w:t>, di akses tanggal 15 Pebruari 2020.</w:t>
      </w:r>
    </w:p>
    <w:p w:rsidR="006B4F59" w:rsidRDefault="006B4F59" w:rsidP="00956086">
      <w:pPr>
        <w:shd w:val="clear" w:color="auto" w:fill="FFFFFF"/>
        <w:spacing w:after="0" w:line="240" w:lineRule="auto"/>
        <w:ind w:firstLine="567"/>
        <w:jc w:val="both"/>
        <w:rPr>
          <w:rFonts w:ascii="Times New Roman" w:hAnsi="Times New Roman" w:cs="Times New Roman"/>
          <w:sz w:val="24"/>
          <w:szCs w:val="24"/>
        </w:rPr>
      </w:pPr>
    </w:p>
    <w:p w:rsidR="00956086" w:rsidRDefault="00956086" w:rsidP="00956086">
      <w:pPr>
        <w:shd w:val="clear" w:color="auto" w:fill="FFFFFF"/>
        <w:spacing w:after="0" w:line="240" w:lineRule="auto"/>
        <w:ind w:firstLine="567"/>
        <w:jc w:val="both"/>
        <w:rPr>
          <w:rFonts w:ascii="Times New Roman" w:hAnsi="Times New Roman" w:cs="Times New Roman"/>
          <w:sz w:val="24"/>
          <w:szCs w:val="24"/>
        </w:rPr>
      </w:pPr>
      <w:r w:rsidRPr="005A59D2">
        <w:rPr>
          <w:rFonts w:ascii="Times New Roman" w:hAnsi="Times New Roman" w:cs="Times New Roman"/>
          <w:sz w:val="24"/>
          <w:szCs w:val="24"/>
        </w:rPr>
        <w:t>J. Satrio,</w:t>
      </w:r>
      <w:r w:rsidRPr="005A59D2">
        <w:rPr>
          <w:rFonts w:ascii="Times New Roman" w:eastAsia="Times New Roman" w:hAnsi="Times New Roman" w:cs="Times New Roman"/>
          <w:sz w:val="24"/>
          <w:szCs w:val="24"/>
        </w:rPr>
        <w:t xml:space="preserve"> </w:t>
      </w:r>
      <w:r w:rsidRPr="00115F88">
        <w:rPr>
          <w:rFonts w:ascii="Times New Roman" w:eastAsia="Times New Roman" w:hAnsi="Times New Roman" w:cs="Times New Roman"/>
          <w:sz w:val="24"/>
          <w:szCs w:val="24"/>
          <w:u w:val="single"/>
        </w:rPr>
        <w:t>Catatan Hukum,</w:t>
      </w:r>
      <w:r w:rsidRPr="00115F88">
        <w:rPr>
          <w:rFonts w:ascii="Times New Roman" w:eastAsia="Times New Roman" w:hAnsi="Times New Roman" w:cs="Times New Roman"/>
          <w:color w:val="FF0000"/>
          <w:sz w:val="24"/>
          <w:szCs w:val="24"/>
          <w:u w:val="single"/>
        </w:rPr>
        <w:t xml:space="preserve"> </w:t>
      </w:r>
      <w:r w:rsidRPr="00115F88">
        <w:rPr>
          <w:rFonts w:ascii="Times New Roman" w:eastAsia="Times New Roman" w:hAnsi="Times New Roman" w:cs="Times New Roman"/>
          <w:sz w:val="24"/>
          <w:szCs w:val="24"/>
          <w:u w:val="single"/>
        </w:rPr>
        <w:t>Sepakat dan Permasalahannya: Perjanjian dengan Cacat dalam Kehendak,</w:t>
      </w:r>
      <w:r w:rsidRPr="005A59D2">
        <w:rPr>
          <w:rFonts w:ascii="Times New Roman" w:eastAsia="Times New Roman" w:hAnsi="Times New Roman" w:cs="Times New Roman"/>
          <w:b/>
          <w:sz w:val="24"/>
          <w:szCs w:val="24"/>
        </w:rPr>
        <w:t xml:space="preserve"> </w:t>
      </w:r>
      <w:r w:rsidRPr="005A59D2">
        <w:rPr>
          <w:rFonts w:ascii="Times New Roman" w:hAnsi="Times New Roman" w:cs="Times New Roman"/>
          <w:sz w:val="24"/>
          <w:szCs w:val="24"/>
        </w:rPr>
        <w:t xml:space="preserve"> hokum online.com, diakses tanggal 10 September 2018</w:t>
      </w:r>
      <w:r w:rsidR="00B17BCC">
        <w:rPr>
          <w:rFonts w:ascii="Times New Roman" w:hAnsi="Times New Roman" w:cs="Times New Roman"/>
          <w:sz w:val="24"/>
          <w:szCs w:val="24"/>
        </w:rPr>
        <w:t>.</w:t>
      </w:r>
    </w:p>
    <w:p w:rsidR="00B17BCC" w:rsidRDefault="00B17BCC" w:rsidP="00956086">
      <w:pPr>
        <w:shd w:val="clear" w:color="auto" w:fill="FFFFFF"/>
        <w:spacing w:after="0" w:line="240" w:lineRule="auto"/>
        <w:ind w:firstLine="567"/>
        <w:jc w:val="both"/>
        <w:rPr>
          <w:rFonts w:ascii="Times New Roman" w:hAnsi="Times New Roman" w:cs="Times New Roman"/>
          <w:sz w:val="24"/>
          <w:szCs w:val="24"/>
        </w:rPr>
      </w:pPr>
    </w:p>
    <w:p w:rsidR="00956086" w:rsidRDefault="00956086" w:rsidP="00956086">
      <w:pPr>
        <w:pStyle w:val="FootnoteText"/>
        <w:ind w:firstLine="567"/>
        <w:jc w:val="both"/>
        <w:rPr>
          <w:rFonts w:ascii="Times New Roman" w:hAnsi="Times New Roman" w:cs="Times New Roman"/>
          <w:sz w:val="24"/>
          <w:szCs w:val="24"/>
        </w:rPr>
      </w:pPr>
      <w:r w:rsidRPr="005A59D2">
        <w:rPr>
          <w:rFonts w:ascii="Times New Roman" w:hAnsi="Times New Roman" w:cs="Times New Roman"/>
          <w:sz w:val="24"/>
          <w:szCs w:val="24"/>
        </w:rPr>
        <w:t xml:space="preserve">M. Isnaeni, </w:t>
      </w:r>
      <w:r w:rsidR="006B4F59">
        <w:rPr>
          <w:rFonts w:ascii="Times New Roman" w:hAnsi="Times New Roman" w:cs="Times New Roman"/>
          <w:sz w:val="24"/>
          <w:szCs w:val="24"/>
        </w:rPr>
        <w:t xml:space="preserve">2016, </w:t>
      </w:r>
      <w:r w:rsidRPr="005A59D2">
        <w:rPr>
          <w:rFonts w:ascii="Times New Roman" w:hAnsi="Times New Roman" w:cs="Times New Roman"/>
          <w:sz w:val="24"/>
          <w:szCs w:val="24"/>
          <w:u w:val="single"/>
        </w:rPr>
        <w:t>Asas Konsensualisme Sebagai Dasar Pembentukan Kontrak</w:t>
      </w:r>
      <w:r w:rsidRPr="005A59D2">
        <w:rPr>
          <w:rFonts w:ascii="Times New Roman" w:hAnsi="Times New Roman" w:cs="Times New Roman"/>
          <w:sz w:val="24"/>
          <w:szCs w:val="24"/>
        </w:rPr>
        <w:t>, Konferensi Nasional Hukum Perdata III, Pembaharuan Hukum Kontrak Prinsip-prinsip Hukum Kontrak Universal dan Sistem Huku</w:t>
      </w:r>
      <w:r>
        <w:rPr>
          <w:rFonts w:ascii="Times New Roman" w:hAnsi="Times New Roman" w:cs="Times New Roman"/>
          <w:sz w:val="24"/>
          <w:szCs w:val="24"/>
        </w:rPr>
        <w:t>m Kontrak Indonesia, Kerjasama A</w:t>
      </w:r>
      <w:r w:rsidRPr="005A59D2">
        <w:rPr>
          <w:rFonts w:ascii="Times New Roman" w:hAnsi="Times New Roman" w:cs="Times New Roman"/>
          <w:sz w:val="24"/>
          <w:szCs w:val="24"/>
        </w:rPr>
        <w:t>sosiasi Pengajar Hukum Keperdataan dengan Universitas Brawijaya Malang, 19-21 Oktober 2016</w:t>
      </w:r>
      <w:r>
        <w:rPr>
          <w:rFonts w:ascii="Times New Roman" w:hAnsi="Times New Roman" w:cs="Times New Roman"/>
          <w:sz w:val="24"/>
          <w:szCs w:val="24"/>
        </w:rPr>
        <w:t>.</w:t>
      </w:r>
    </w:p>
    <w:p w:rsidR="00956086" w:rsidRPr="005A59D2" w:rsidRDefault="00956086" w:rsidP="005A59D2">
      <w:pPr>
        <w:pStyle w:val="FootnoteText"/>
        <w:ind w:firstLine="567"/>
        <w:jc w:val="both"/>
        <w:rPr>
          <w:rFonts w:ascii="Times New Roman" w:hAnsi="Times New Roman" w:cs="Times New Roman"/>
          <w:sz w:val="24"/>
          <w:szCs w:val="24"/>
        </w:rPr>
      </w:pPr>
    </w:p>
    <w:p w:rsidR="006B4F59" w:rsidRPr="00115F88" w:rsidRDefault="006B4F59" w:rsidP="00115F88">
      <w:pPr>
        <w:pStyle w:val="FootnoteText"/>
        <w:ind w:firstLine="567"/>
        <w:jc w:val="both"/>
        <w:rPr>
          <w:rFonts w:ascii="Times New Roman" w:eastAsiaTheme="minorHAnsi" w:hAnsi="Times New Roman" w:cs="Times New Roman"/>
        </w:rPr>
      </w:pPr>
      <w:r w:rsidRPr="00115F88">
        <w:rPr>
          <w:rFonts w:ascii="Times New Roman" w:hAnsi="Times New Roman" w:cs="Times New Roman"/>
          <w:sz w:val="24"/>
          <w:szCs w:val="24"/>
        </w:rPr>
        <w:t xml:space="preserve">Sigit Irianto, 2016, </w:t>
      </w:r>
      <w:r w:rsidRPr="00115F88">
        <w:rPr>
          <w:rFonts w:ascii="Times New Roman" w:hAnsi="Times New Roman" w:cs="Times New Roman"/>
          <w:sz w:val="24"/>
          <w:szCs w:val="24"/>
          <w:u w:val="single"/>
        </w:rPr>
        <w:t xml:space="preserve">Urgensi Hermeneutika Dalam Hukum Kontrak, </w:t>
      </w:r>
      <w:r w:rsidRPr="00115F88">
        <w:rPr>
          <w:rFonts w:ascii="Times New Roman" w:hAnsi="Times New Roman" w:cs="Times New Roman"/>
          <w:sz w:val="24"/>
          <w:szCs w:val="24"/>
        </w:rPr>
        <w:t>Jurnal Spektrum Hukum, ISSN 1858-0246 Vol. 13/No. 2/Oktober 2016</w:t>
      </w:r>
      <w:r w:rsidR="00115F88">
        <w:rPr>
          <w:rFonts w:ascii="Times New Roman" w:hAnsi="Times New Roman" w:cs="Times New Roman"/>
          <w:sz w:val="24"/>
          <w:szCs w:val="24"/>
        </w:rPr>
        <w:t>.</w:t>
      </w:r>
      <w:r w:rsidR="00115F88">
        <w:rPr>
          <w:rFonts w:ascii="Times New Roman" w:hAnsi="Times New Roman" w:cs="Times New Roman"/>
        </w:rPr>
        <w:t xml:space="preserve"> </w:t>
      </w:r>
    </w:p>
    <w:p w:rsidR="003C4FC9" w:rsidRDefault="003C4FC9" w:rsidP="002E0184">
      <w:pPr>
        <w:pStyle w:val="BodyTextIndent"/>
        <w:ind w:left="0" w:firstLine="0"/>
      </w:pPr>
    </w:p>
    <w:p w:rsidR="003C4FC9" w:rsidRDefault="003C4FC9" w:rsidP="002E0184">
      <w:pPr>
        <w:pStyle w:val="BodyTextIndent"/>
        <w:ind w:left="0" w:firstLine="0"/>
      </w:pPr>
    </w:p>
    <w:p w:rsidR="003C4FC9" w:rsidRDefault="003C4FC9" w:rsidP="002E0184">
      <w:pPr>
        <w:pStyle w:val="BodyTextIndent"/>
        <w:ind w:left="0" w:firstLine="0"/>
      </w:pPr>
    </w:p>
    <w:p w:rsidR="003C4FC9" w:rsidRDefault="003C4FC9" w:rsidP="002E0184">
      <w:pPr>
        <w:pStyle w:val="BodyTextIndent"/>
        <w:ind w:left="0" w:firstLine="0"/>
      </w:pPr>
    </w:p>
    <w:p w:rsidR="003C4FC9" w:rsidRDefault="003C4FC9" w:rsidP="002E0184">
      <w:pPr>
        <w:pStyle w:val="BodyTextIndent"/>
        <w:ind w:left="0" w:firstLine="0"/>
      </w:pPr>
    </w:p>
    <w:p w:rsidR="003C4FC9" w:rsidRDefault="003C4FC9" w:rsidP="002E0184">
      <w:pPr>
        <w:pStyle w:val="BodyTextIndent"/>
        <w:ind w:left="0" w:firstLine="0"/>
      </w:pPr>
    </w:p>
    <w:p w:rsidR="003C4FC9" w:rsidRDefault="003C4FC9" w:rsidP="002E0184">
      <w:pPr>
        <w:pStyle w:val="BodyTextIndent"/>
        <w:ind w:left="0" w:firstLine="0"/>
      </w:pPr>
    </w:p>
    <w:p w:rsidR="003C4FC9" w:rsidRDefault="003C4FC9" w:rsidP="002E0184">
      <w:pPr>
        <w:pStyle w:val="BodyTextIndent"/>
        <w:ind w:left="0" w:firstLine="0"/>
      </w:pPr>
    </w:p>
    <w:p w:rsidR="003C4FC9" w:rsidRDefault="003C4FC9" w:rsidP="002E0184">
      <w:pPr>
        <w:pStyle w:val="BodyTextIndent"/>
        <w:ind w:left="0" w:firstLine="0"/>
      </w:pPr>
    </w:p>
    <w:p w:rsidR="003C4FC9" w:rsidRDefault="003C4FC9" w:rsidP="002E0184">
      <w:pPr>
        <w:pStyle w:val="BodyTextIndent"/>
        <w:ind w:left="0" w:firstLine="0"/>
      </w:pPr>
    </w:p>
    <w:p w:rsidR="003C4FC9" w:rsidRDefault="003C4FC9" w:rsidP="002E0184">
      <w:pPr>
        <w:pStyle w:val="BodyTextIndent"/>
        <w:ind w:left="0" w:firstLine="0"/>
      </w:pPr>
    </w:p>
    <w:p w:rsidR="003C4FC9" w:rsidRDefault="003C4FC9" w:rsidP="002E0184">
      <w:pPr>
        <w:pStyle w:val="BodyTextIndent"/>
        <w:ind w:left="0" w:firstLine="0"/>
      </w:pPr>
    </w:p>
    <w:p w:rsidR="003C4FC9" w:rsidRDefault="003C4FC9" w:rsidP="002E0184">
      <w:pPr>
        <w:pStyle w:val="BodyTextIndent"/>
        <w:ind w:left="0" w:firstLine="0"/>
      </w:pPr>
    </w:p>
    <w:p w:rsidR="003C4FC9" w:rsidRDefault="003C4FC9" w:rsidP="002E0184">
      <w:pPr>
        <w:pStyle w:val="BodyTextIndent"/>
        <w:ind w:left="0" w:firstLine="0"/>
      </w:pPr>
    </w:p>
    <w:p w:rsidR="003C4FC9" w:rsidRDefault="003C4FC9" w:rsidP="002E0184">
      <w:pPr>
        <w:pStyle w:val="BodyTextIndent"/>
        <w:ind w:left="0" w:firstLine="0"/>
      </w:pPr>
    </w:p>
    <w:p w:rsidR="003C4FC9" w:rsidRDefault="003C4FC9" w:rsidP="002E0184">
      <w:pPr>
        <w:pStyle w:val="BodyTextIndent"/>
        <w:ind w:left="0" w:firstLine="0"/>
      </w:pPr>
    </w:p>
    <w:p w:rsidR="003C4FC9" w:rsidRDefault="003C4FC9" w:rsidP="002E0184">
      <w:pPr>
        <w:pStyle w:val="BodyTextIndent"/>
        <w:ind w:left="0" w:firstLine="0"/>
      </w:pPr>
    </w:p>
    <w:p w:rsidR="003C4FC9" w:rsidRDefault="003C4FC9" w:rsidP="002E0184">
      <w:pPr>
        <w:pStyle w:val="BodyTextIndent"/>
        <w:ind w:left="0" w:firstLine="0"/>
      </w:pPr>
    </w:p>
    <w:p w:rsidR="003C4FC9" w:rsidRDefault="003C4FC9" w:rsidP="002E0184">
      <w:pPr>
        <w:pStyle w:val="BodyTextIndent"/>
        <w:ind w:left="0" w:firstLine="0"/>
      </w:pPr>
    </w:p>
    <w:p w:rsidR="003C4FC9" w:rsidRDefault="003C4FC9" w:rsidP="002E0184">
      <w:pPr>
        <w:pStyle w:val="BodyTextIndent"/>
        <w:ind w:left="0" w:firstLine="0"/>
      </w:pPr>
    </w:p>
    <w:p w:rsidR="00C00717" w:rsidRDefault="00C00717" w:rsidP="002E0184">
      <w:pPr>
        <w:pStyle w:val="BodyTextIndent"/>
        <w:ind w:left="0" w:firstLine="0"/>
      </w:pPr>
    </w:p>
    <w:p w:rsidR="00C00717" w:rsidRPr="00C00717" w:rsidRDefault="007E08C3" w:rsidP="00C00717">
      <w:pPr>
        <w:pStyle w:val="NormalWeb"/>
        <w:shd w:val="clear" w:color="auto" w:fill="FFFFFF"/>
        <w:spacing w:before="0" w:beforeAutospacing="0" w:after="0" w:afterAutospacing="0"/>
        <w:jc w:val="both"/>
        <w:rPr>
          <w:color w:val="FF0000"/>
        </w:rPr>
      </w:pPr>
      <w:r>
        <w:rPr>
          <w:color w:val="FF0000"/>
        </w:rPr>
        <w:t xml:space="preserve"> </w:t>
      </w:r>
    </w:p>
    <w:p w:rsidR="00C00717" w:rsidRPr="00C00717" w:rsidRDefault="00C00717" w:rsidP="00C00717">
      <w:pPr>
        <w:pStyle w:val="NormalWeb"/>
        <w:shd w:val="clear" w:color="auto" w:fill="FFFFFF"/>
        <w:spacing w:before="0" w:beforeAutospacing="0" w:after="0" w:afterAutospacing="0"/>
        <w:jc w:val="both"/>
        <w:rPr>
          <w:color w:val="FF0000"/>
        </w:rPr>
      </w:pPr>
      <w:r w:rsidRPr="00C00717">
        <w:rPr>
          <w:color w:val="FF0000"/>
        </w:rPr>
        <w:t> </w:t>
      </w:r>
    </w:p>
    <w:p w:rsidR="00C00717" w:rsidRPr="00C00717" w:rsidRDefault="00C00717" w:rsidP="00C00717">
      <w:pPr>
        <w:pStyle w:val="NormalWeb"/>
        <w:shd w:val="clear" w:color="auto" w:fill="FFFFFF"/>
        <w:spacing w:before="0" w:beforeAutospacing="0" w:after="0" w:afterAutospacing="0"/>
        <w:jc w:val="both"/>
        <w:rPr>
          <w:ins w:id="1" w:author="Unknown"/>
          <w:color w:val="FF0000"/>
        </w:rPr>
      </w:pPr>
      <w:ins w:id="2" w:author="Unknown">
        <w:r w:rsidRPr="00C00717">
          <w:rPr>
            <w:color w:val="FF0000"/>
          </w:rPr>
          <w:lastRenderedPageBreak/>
          <w:t> </w:t>
        </w:r>
      </w:ins>
    </w:p>
    <w:p w:rsidR="00D86B89" w:rsidRDefault="00D86B89" w:rsidP="00D86B89">
      <w:pPr>
        <w:pStyle w:val="NormalWeb"/>
        <w:shd w:val="clear" w:color="auto" w:fill="FFFFFF"/>
        <w:spacing w:before="0" w:beforeAutospacing="0" w:after="0" w:afterAutospacing="0"/>
        <w:jc w:val="both"/>
        <w:rPr>
          <w:rFonts w:ascii="Arial" w:hAnsi="Arial" w:cs="Arial"/>
          <w:color w:val="222222"/>
          <w:sz w:val="20"/>
          <w:szCs w:val="20"/>
        </w:rPr>
      </w:pPr>
    </w:p>
    <w:p w:rsidR="00D86B89" w:rsidRDefault="00D86B89" w:rsidP="00D86B89">
      <w:pPr>
        <w:pStyle w:val="NormalWeb"/>
        <w:shd w:val="clear" w:color="auto" w:fill="FFFFFF"/>
        <w:spacing w:before="0" w:beforeAutospacing="0" w:after="0" w:afterAutospacing="0"/>
        <w:jc w:val="both"/>
        <w:rPr>
          <w:rFonts w:ascii="Arial" w:hAnsi="Arial" w:cs="Arial"/>
          <w:color w:val="222222"/>
          <w:sz w:val="20"/>
          <w:szCs w:val="20"/>
        </w:rPr>
      </w:pPr>
      <w:r>
        <w:rPr>
          <w:rFonts w:ascii="Arial" w:hAnsi="Arial" w:cs="Arial"/>
          <w:color w:val="222222"/>
          <w:sz w:val="20"/>
          <w:szCs w:val="20"/>
        </w:rPr>
        <w:t> </w:t>
      </w:r>
    </w:p>
    <w:p w:rsidR="00C00717" w:rsidRPr="00C00717" w:rsidRDefault="007E08C3" w:rsidP="002E0184">
      <w:pPr>
        <w:pStyle w:val="BodyTextIndent"/>
        <w:ind w:left="0" w:firstLine="0"/>
        <w:rPr>
          <w:color w:val="FF0000"/>
        </w:rPr>
      </w:pPr>
      <w:r>
        <w:rPr>
          <w:color w:val="FF0000"/>
        </w:rPr>
        <w:t xml:space="preserve"> </w:t>
      </w:r>
    </w:p>
    <w:p w:rsidR="002E0184" w:rsidRPr="002E0184" w:rsidRDefault="002E0184" w:rsidP="002E0184">
      <w:pPr>
        <w:pStyle w:val="BodyTextIndent"/>
        <w:ind w:left="0" w:firstLine="0"/>
        <w:rPr>
          <w:b/>
        </w:rPr>
      </w:pPr>
      <w:r w:rsidRPr="002E0184">
        <w:rPr>
          <w:b/>
        </w:rPr>
        <w:t>U</w:t>
      </w:r>
      <w:r>
        <w:rPr>
          <w:b/>
        </w:rPr>
        <w:t>nsur</w:t>
      </w:r>
      <w:r w:rsidRPr="002E0184">
        <w:rPr>
          <w:b/>
        </w:rPr>
        <w:t>-unsur Dalam Pasal 1321 KUHPerdata.</w:t>
      </w:r>
    </w:p>
    <w:p w:rsidR="007620CF" w:rsidRDefault="007620CF" w:rsidP="007620CF">
      <w:pPr>
        <w:pStyle w:val="BodyTextIndent"/>
        <w:spacing w:line="240" w:lineRule="auto"/>
        <w:ind w:left="567" w:firstLine="0"/>
        <w:rPr>
          <w:bCs/>
          <w:iCs/>
        </w:rPr>
      </w:pPr>
    </w:p>
    <w:p w:rsidR="007A0E7F" w:rsidRPr="007A0E7F" w:rsidRDefault="007A0E7F" w:rsidP="007A0E7F">
      <w:pPr>
        <w:shd w:val="clear" w:color="auto" w:fill="DDDDDD"/>
        <w:spacing w:after="230" w:line="240" w:lineRule="auto"/>
        <w:jc w:val="both"/>
        <w:rPr>
          <w:rFonts w:ascii="Arial" w:eastAsia="Times New Roman" w:hAnsi="Arial" w:cs="Arial"/>
          <w:color w:val="818181"/>
          <w:sz w:val="15"/>
          <w:szCs w:val="15"/>
        </w:rPr>
      </w:pPr>
    </w:p>
    <w:p w:rsidR="007A0E7F" w:rsidRPr="007A0E7F" w:rsidRDefault="007A0E7F" w:rsidP="007A0E7F">
      <w:pPr>
        <w:shd w:val="clear" w:color="auto" w:fill="DDDDDD"/>
        <w:spacing w:after="230" w:line="240" w:lineRule="auto"/>
        <w:jc w:val="both"/>
        <w:rPr>
          <w:rFonts w:ascii="Arial" w:eastAsia="Times New Roman" w:hAnsi="Arial" w:cs="Arial"/>
          <w:color w:val="818181"/>
          <w:sz w:val="15"/>
          <w:szCs w:val="15"/>
        </w:rPr>
      </w:pPr>
      <w:r w:rsidRPr="007A0E7F">
        <w:rPr>
          <w:rFonts w:ascii="Arial" w:eastAsia="Times New Roman" w:hAnsi="Arial" w:cs="Arial"/>
          <w:b/>
          <w:bCs/>
          <w:color w:val="000000"/>
          <w:sz w:val="15"/>
        </w:rPr>
        <w:t>DAFTAR PUSTAKA</w:t>
      </w:r>
    </w:p>
    <w:p w:rsidR="007A0E7F" w:rsidRPr="007A0E7F" w:rsidRDefault="007A0E7F" w:rsidP="007A0E7F">
      <w:pPr>
        <w:shd w:val="clear" w:color="auto" w:fill="DDDDDD"/>
        <w:spacing w:after="230" w:line="240" w:lineRule="auto"/>
        <w:jc w:val="both"/>
        <w:rPr>
          <w:rFonts w:ascii="Arial" w:eastAsia="Times New Roman" w:hAnsi="Arial" w:cs="Arial"/>
          <w:color w:val="818181"/>
          <w:sz w:val="15"/>
          <w:szCs w:val="15"/>
        </w:rPr>
      </w:pPr>
      <w:r w:rsidRPr="007A0E7F">
        <w:rPr>
          <w:rFonts w:ascii="Arial" w:eastAsia="Times New Roman" w:hAnsi="Arial" w:cs="Arial"/>
          <w:color w:val="000000"/>
          <w:sz w:val="15"/>
          <w:szCs w:val="15"/>
        </w:rPr>
        <w:t>Henry P. Panggabean, </w:t>
      </w:r>
      <w:r w:rsidRPr="007A0E7F">
        <w:rPr>
          <w:rFonts w:ascii="Arial" w:eastAsia="Times New Roman" w:hAnsi="Arial" w:cs="Arial"/>
          <w:i/>
          <w:iCs/>
          <w:color w:val="000000"/>
          <w:sz w:val="15"/>
        </w:rPr>
        <w:t>Penyalahgunaan Keadaan (Misbruik van Omstandigheden) Sebagai Alasan Baru Untuk Pembatalan Perjanjian (Berbagai Perkembangan Hukum di Belanda,</w:t>
      </w:r>
      <w:r w:rsidRPr="007A0E7F">
        <w:rPr>
          <w:rFonts w:ascii="Arial" w:eastAsia="Times New Roman" w:hAnsi="Arial" w:cs="Arial"/>
          <w:color w:val="000000"/>
          <w:sz w:val="15"/>
          <w:szCs w:val="15"/>
        </w:rPr>
        <w:t> Yogyakarta, Liberty, 1992.</w:t>
      </w:r>
    </w:p>
    <w:p w:rsidR="007A0E7F" w:rsidRPr="007A0E7F" w:rsidRDefault="007A0E7F" w:rsidP="007A0E7F">
      <w:pPr>
        <w:shd w:val="clear" w:color="auto" w:fill="DDDDDD"/>
        <w:spacing w:after="230" w:line="240" w:lineRule="auto"/>
        <w:jc w:val="both"/>
        <w:rPr>
          <w:rFonts w:ascii="Arial" w:eastAsia="Times New Roman" w:hAnsi="Arial" w:cs="Arial"/>
          <w:color w:val="818181"/>
          <w:sz w:val="15"/>
          <w:szCs w:val="15"/>
        </w:rPr>
      </w:pPr>
      <w:r w:rsidRPr="007A0E7F">
        <w:rPr>
          <w:rFonts w:ascii="Arial" w:eastAsia="Times New Roman" w:hAnsi="Arial" w:cs="Arial"/>
          <w:color w:val="000000"/>
          <w:sz w:val="15"/>
          <w:szCs w:val="15"/>
        </w:rPr>
        <w:t>Herlien Budiono, </w:t>
      </w:r>
      <w:r w:rsidRPr="007A0E7F">
        <w:rPr>
          <w:rFonts w:ascii="Arial" w:eastAsia="Times New Roman" w:hAnsi="Arial" w:cs="Arial"/>
          <w:i/>
          <w:iCs/>
          <w:color w:val="000000"/>
          <w:sz w:val="15"/>
        </w:rPr>
        <w:t>Kumpulan Tulisan Hukum Perdata di Bidang Kenotariatan</w:t>
      </w:r>
      <w:r w:rsidRPr="007A0E7F">
        <w:rPr>
          <w:rFonts w:ascii="Arial" w:eastAsia="Times New Roman" w:hAnsi="Arial" w:cs="Arial"/>
          <w:color w:val="000000"/>
          <w:sz w:val="15"/>
          <w:szCs w:val="15"/>
        </w:rPr>
        <w:t>, Bandung, PT Citra Aditya Bakti, 2008.</w:t>
      </w:r>
    </w:p>
    <w:p w:rsidR="007A0E7F" w:rsidRPr="007A0E7F" w:rsidRDefault="007A0E7F" w:rsidP="007A0E7F">
      <w:pPr>
        <w:shd w:val="clear" w:color="auto" w:fill="DDDDDD"/>
        <w:spacing w:after="230" w:line="240" w:lineRule="auto"/>
        <w:jc w:val="both"/>
        <w:rPr>
          <w:rFonts w:ascii="Arial" w:eastAsia="Times New Roman" w:hAnsi="Arial" w:cs="Arial"/>
          <w:color w:val="818181"/>
          <w:sz w:val="15"/>
          <w:szCs w:val="15"/>
        </w:rPr>
      </w:pPr>
      <w:r w:rsidRPr="007A0E7F">
        <w:rPr>
          <w:rFonts w:ascii="Arial" w:eastAsia="Times New Roman" w:hAnsi="Arial" w:cs="Arial"/>
          <w:color w:val="000000"/>
          <w:sz w:val="15"/>
          <w:szCs w:val="15"/>
        </w:rPr>
        <w:t>——, </w:t>
      </w:r>
      <w:r w:rsidRPr="007A0E7F">
        <w:rPr>
          <w:rFonts w:ascii="Arial" w:eastAsia="Times New Roman" w:hAnsi="Arial" w:cs="Arial"/>
          <w:i/>
          <w:iCs/>
          <w:color w:val="000000"/>
          <w:sz w:val="15"/>
        </w:rPr>
        <w:t>Ajaran Umum Hukum Perjanjian dan Penerapannya di Bidang Kenotariatan</w:t>
      </w:r>
      <w:r w:rsidRPr="007A0E7F">
        <w:rPr>
          <w:rFonts w:ascii="Arial" w:eastAsia="Times New Roman" w:hAnsi="Arial" w:cs="Arial"/>
          <w:color w:val="000000"/>
          <w:sz w:val="15"/>
          <w:szCs w:val="15"/>
        </w:rPr>
        <w:t>, Bandung, PT Citra Aditya Bakti, 2009.</w:t>
      </w:r>
    </w:p>
    <w:p w:rsidR="007A0E7F" w:rsidRPr="007A0E7F" w:rsidRDefault="007A0E7F" w:rsidP="007A0E7F">
      <w:pPr>
        <w:numPr>
          <w:ilvl w:val="0"/>
          <w:numId w:val="7"/>
        </w:numPr>
        <w:shd w:val="clear" w:color="auto" w:fill="DDDDDD"/>
        <w:spacing w:before="100" w:beforeAutospacing="1" w:after="23" w:line="240" w:lineRule="auto"/>
        <w:jc w:val="both"/>
        <w:rPr>
          <w:rFonts w:ascii="Arial" w:eastAsia="Times New Roman" w:hAnsi="Arial" w:cs="Arial"/>
          <w:color w:val="818181"/>
          <w:sz w:val="15"/>
          <w:szCs w:val="15"/>
        </w:rPr>
      </w:pPr>
      <w:r w:rsidRPr="007A0E7F">
        <w:rPr>
          <w:rFonts w:ascii="Arial" w:eastAsia="Times New Roman" w:hAnsi="Arial" w:cs="Arial"/>
          <w:color w:val="000000"/>
          <w:sz w:val="15"/>
          <w:szCs w:val="15"/>
        </w:rPr>
        <w:t>Satrio, </w:t>
      </w:r>
      <w:r w:rsidRPr="007A0E7F">
        <w:rPr>
          <w:rFonts w:ascii="Arial" w:eastAsia="Times New Roman" w:hAnsi="Arial" w:cs="Arial"/>
          <w:i/>
          <w:iCs/>
          <w:color w:val="000000"/>
          <w:sz w:val="15"/>
        </w:rPr>
        <w:t>Hukum Perikatan, Perikatan Yang Lahir Dari perjanjian Buku I,</w:t>
      </w:r>
      <w:r w:rsidRPr="007A0E7F">
        <w:rPr>
          <w:rFonts w:ascii="Arial" w:eastAsia="Times New Roman" w:hAnsi="Arial" w:cs="Arial"/>
          <w:color w:val="000000"/>
          <w:sz w:val="15"/>
          <w:szCs w:val="15"/>
        </w:rPr>
        <w:t>Bandung, PT Citra Aditya Bakti, 2001.</w:t>
      </w:r>
    </w:p>
    <w:p w:rsidR="007A0E7F" w:rsidRPr="007A0E7F" w:rsidRDefault="007A0E7F" w:rsidP="007A0E7F">
      <w:pPr>
        <w:numPr>
          <w:ilvl w:val="0"/>
          <w:numId w:val="8"/>
        </w:numPr>
        <w:shd w:val="clear" w:color="auto" w:fill="DDDDDD"/>
        <w:spacing w:before="100" w:beforeAutospacing="1" w:after="23" w:line="240" w:lineRule="auto"/>
        <w:jc w:val="both"/>
        <w:rPr>
          <w:rFonts w:ascii="Arial" w:eastAsia="Times New Roman" w:hAnsi="Arial" w:cs="Arial"/>
          <w:color w:val="818181"/>
          <w:sz w:val="15"/>
          <w:szCs w:val="15"/>
        </w:rPr>
      </w:pPr>
      <w:r w:rsidRPr="007A0E7F">
        <w:rPr>
          <w:rFonts w:ascii="Arial" w:eastAsia="Times New Roman" w:hAnsi="Arial" w:cs="Arial"/>
          <w:color w:val="000000"/>
          <w:sz w:val="15"/>
          <w:szCs w:val="15"/>
        </w:rPr>
        <w:t>Subekti, </w:t>
      </w:r>
      <w:r w:rsidRPr="007A0E7F">
        <w:rPr>
          <w:rFonts w:ascii="Arial" w:eastAsia="Times New Roman" w:hAnsi="Arial" w:cs="Arial"/>
          <w:i/>
          <w:iCs/>
          <w:color w:val="000000"/>
          <w:sz w:val="15"/>
        </w:rPr>
        <w:t>Aneka Perjanjian</w:t>
      </w:r>
      <w:r w:rsidRPr="007A0E7F">
        <w:rPr>
          <w:rFonts w:ascii="Arial" w:eastAsia="Times New Roman" w:hAnsi="Arial" w:cs="Arial"/>
          <w:color w:val="000000"/>
          <w:sz w:val="15"/>
          <w:szCs w:val="15"/>
        </w:rPr>
        <w:t>, Bandung, PT Citra Aditya Bakti, 1995.</w:t>
      </w:r>
    </w:p>
    <w:p w:rsidR="007A0E7F" w:rsidRPr="007A0E7F" w:rsidRDefault="007A0E7F" w:rsidP="007A0E7F">
      <w:pPr>
        <w:shd w:val="clear" w:color="auto" w:fill="DDDDDD"/>
        <w:spacing w:after="230" w:line="240" w:lineRule="auto"/>
        <w:jc w:val="both"/>
        <w:rPr>
          <w:rFonts w:ascii="Arial" w:eastAsia="Times New Roman" w:hAnsi="Arial" w:cs="Arial"/>
          <w:color w:val="818181"/>
          <w:sz w:val="15"/>
          <w:szCs w:val="15"/>
        </w:rPr>
      </w:pPr>
      <w:r w:rsidRPr="007A0E7F">
        <w:rPr>
          <w:rFonts w:ascii="Arial" w:eastAsia="Times New Roman" w:hAnsi="Arial" w:cs="Arial"/>
          <w:color w:val="000000"/>
          <w:sz w:val="15"/>
          <w:szCs w:val="15"/>
        </w:rPr>
        <w:t>——, </w:t>
      </w:r>
      <w:r w:rsidRPr="007A0E7F">
        <w:rPr>
          <w:rFonts w:ascii="Arial" w:eastAsia="Times New Roman" w:hAnsi="Arial" w:cs="Arial"/>
          <w:i/>
          <w:iCs/>
          <w:color w:val="000000"/>
          <w:sz w:val="15"/>
        </w:rPr>
        <w:t>Pokok-Pokok Hukum Perdata</w:t>
      </w:r>
      <w:r w:rsidRPr="007A0E7F">
        <w:rPr>
          <w:rFonts w:ascii="Arial" w:eastAsia="Times New Roman" w:hAnsi="Arial" w:cs="Arial"/>
          <w:color w:val="000000"/>
          <w:sz w:val="15"/>
          <w:szCs w:val="15"/>
        </w:rPr>
        <w:t>, Jakarta, PT Intermasa, 1996.</w:t>
      </w:r>
    </w:p>
    <w:p w:rsidR="007A0E7F" w:rsidRPr="007A0E7F" w:rsidRDefault="007A0E7F" w:rsidP="007A0E7F">
      <w:pPr>
        <w:shd w:val="clear" w:color="auto" w:fill="DDDDDD"/>
        <w:spacing w:after="230" w:line="240" w:lineRule="auto"/>
        <w:jc w:val="both"/>
        <w:rPr>
          <w:rFonts w:ascii="Arial" w:eastAsia="Times New Roman" w:hAnsi="Arial" w:cs="Arial"/>
          <w:color w:val="818181"/>
          <w:sz w:val="15"/>
          <w:szCs w:val="15"/>
        </w:rPr>
      </w:pPr>
      <w:r w:rsidRPr="007A0E7F">
        <w:rPr>
          <w:rFonts w:ascii="Arial" w:eastAsia="Times New Roman" w:hAnsi="Arial" w:cs="Arial"/>
          <w:color w:val="000000"/>
          <w:sz w:val="15"/>
          <w:szCs w:val="15"/>
        </w:rPr>
        <w:t>Wirjono Prodjodikoro, </w:t>
      </w:r>
      <w:r w:rsidRPr="007A0E7F">
        <w:rPr>
          <w:rFonts w:ascii="Arial" w:eastAsia="Times New Roman" w:hAnsi="Arial" w:cs="Arial"/>
          <w:i/>
          <w:iCs/>
          <w:color w:val="000000"/>
          <w:sz w:val="15"/>
        </w:rPr>
        <w:t>Azas-Azas Hukum Perjanjian</w:t>
      </w:r>
      <w:r w:rsidRPr="007A0E7F">
        <w:rPr>
          <w:rFonts w:ascii="Arial" w:eastAsia="Times New Roman" w:hAnsi="Arial" w:cs="Arial"/>
          <w:color w:val="000000"/>
          <w:sz w:val="15"/>
          <w:szCs w:val="15"/>
        </w:rPr>
        <w:t>, Bandung, Mandar Maju, 2000.</w:t>
      </w:r>
    </w:p>
    <w:p w:rsidR="007A0E7F" w:rsidRPr="00FE69BD" w:rsidRDefault="007A0E7F" w:rsidP="00DC2113">
      <w:pPr>
        <w:jc w:val="both"/>
        <w:rPr>
          <w:rFonts w:ascii="Times New Roman" w:hAnsi="Times New Roman" w:cs="Times New Roman"/>
          <w:sz w:val="24"/>
          <w:szCs w:val="24"/>
        </w:rPr>
      </w:pPr>
    </w:p>
    <w:sectPr w:rsidR="007A0E7F" w:rsidRPr="00FE69BD" w:rsidSect="00956086">
      <w:pgSz w:w="12240" w:h="15840"/>
      <w:pgMar w:top="1985" w:right="1418" w:bottom="1418"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D45" w:rsidRDefault="00C27D45" w:rsidP="008E189A">
      <w:pPr>
        <w:spacing w:after="0" w:line="240" w:lineRule="auto"/>
      </w:pPr>
      <w:r>
        <w:separator/>
      </w:r>
    </w:p>
  </w:endnote>
  <w:endnote w:type="continuationSeparator" w:id="0">
    <w:p w:rsidR="00C27D45" w:rsidRDefault="00C27D45" w:rsidP="008E1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D45" w:rsidRDefault="00C27D45" w:rsidP="008E189A">
      <w:pPr>
        <w:spacing w:after="0" w:line="240" w:lineRule="auto"/>
      </w:pPr>
      <w:r>
        <w:separator/>
      </w:r>
    </w:p>
  </w:footnote>
  <w:footnote w:type="continuationSeparator" w:id="0">
    <w:p w:rsidR="00C27D45" w:rsidRDefault="00C27D45" w:rsidP="008E189A">
      <w:pPr>
        <w:spacing w:after="0" w:line="240" w:lineRule="auto"/>
      </w:pPr>
      <w:r>
        <w:continuationSeparator/>
      </w:r>
    </w:p>
  </w:footnote>
  <w:footnote w:id="1">
    <w:p w:rsidR="008E189A" w:rsidRPr="008E189A" w:rsidRDefault="008E189A" w:rsidP="008E189A">
      <w:pPr>
        <w:pStyle w:val="FootnoteText"/>
        <w:ind w:firstLine="567"/>
        <w:jc w:val="both"/>
        <w:rPr>
          <w:rFonts w:ascii="Times New Roman" w:hAnsi="Times New Roman" w:cs="Times New Roman"/>
        </w:rPr>
      </w:pPr>
      <w:r>
        <w:rPr>
          <w:rStyle w:val="FootnoteReference"/>
        </w:rPr>
        <w:footnoteRef/>
      </w:r>
      <w:r w:rsidRPr="008E189A">
        <w:rPr>
          <w:rFonts w:ascii="Times New Roman" w:hAnsi="Times New Roman" w:cs="Times New Roman"/>
        </w:rPr>
        <w:t xml:space="preserve">Penulis lebih suka  menggunakan </w:t>
      </w:r>
      <w:r w:rsidR="009E5B25">
        <w:rPr>
          <w:rFonts w:ascii="Times New Roman" w:hAnsi="Times New Roman" w:cs="Times New Roman"/>
        </w:rPr>
        <w:t xml:space="preserve">istilah </w:t>
      </w:r>
      <w:r w:rsidRPr="008E189A">
        <w:rPr>
          <w:rFonts w:ascii="Times New Roman" w:hAnsi="Times New Roman" w:cs="Times New Roman"/>
        </w:rPr>
        <w:t xml:space="preserve">KUHPerdata, karena Pasal-pasal dalam BW sebagian </w:t>
      </w:r>
      <w:r w:rsidR="003B7449">
        <w:rPr>
          <w:rFonts w:ascii="Times New Roman" w:hAnsi="Times New Roman" w:cs="Times New Roman"/>
        </w:rPr>
        <w:t xml:space="preserve">telah dihapuskan, </w:t>
      </w:r>
      <w:r w:rsidRPr="008E189A">
        <w:rPr>
          <w:rFonts w:ascii="Times New Roman" w:hAnsi="Times New Roman" w:cs="Times New Roman"/>
        </w:rPr>
        <w:t>bergeser, sehingga seringkali dijumpai Pasal dalam BW berubah dalam KUHPerdata.</w:t>
      </w:r>
      <w:r w:rsidR="009E5B25">
        <w:rPr>
          <w:rFonts w:ascii="Times New Roman" w:hAnsi="Times New Roman" w:cs="Times New Roman"/>
        </w:rPr>
        <w:t xml:space="preserve"> Alas</w:t>
      </w:r>
      <w:r w:rsidR="00696930">
        <w:rPr>
          <w:rFonts w:ascii="Times New Roman" w:hAnsi="Times New Roman" w:cs="Times New Roman"/>
        </w:rPr>
        <w:t xml:space="preserve">an penulis menggunakan istilah KUHPerdata adalah bahwa BW telah diterjemahkan pertama kali oleh R Soebekti dan R. Tjitrosudibio menjadi KUHPerdata. Terjemahan tersebut memang tidak resmi karena tidak dicantumkan dalam Lembaran Negara, namun dengan mendasarkan pada dua asas yaitu: 1. </w:t>
      </w:r>
      <w:r w:rsidR="00696930" w:rsidRPr="009E5B25">
        <w:rPr>
          <w:rFonts w:ascii="Times New Roman" w:hAnsi="Times New Roman" w:cs="Times New Roman"/>
          <w:i/>
        </w:rPr>
        <w:t>Die Normative Kraft des Faktischen</w:t>
      </w:r>
      <w:r w:rsidR="00696930">
        <w:rPr>
          <w:rFonts w:ascii="Times New Roman" w:hAnsi="Times New Roman" w:cs="Times New Roman"/>
        </w:rPr>
        <w:t xml:space="preserve"> (</w:t>
      </w:r>
      <w:r w:rsidR="00C02AC7">
        <w:rPr>
          <w:rFonts w:ascii="Times New Roman" w:hAnsi="Times New Roman" w:cs="Times New Roman"/>
        </w:rPr>
        <w:t>fakta/ peristiwa/ perilaku yan</w:t>
      </w:r>
      <w:r w:rsidR="00696930">
        <w:rPr>
          <w:rFonts w:ascii="Times New Roman" w:hAnsi="Times New Roman" w:cs="Times New Roman"/>
        </w:rPr>
        <w:t xml:space="preserve">g berulang-ulang mempunyai kekuatan hokum) dan 2. </w:t>
      </w:r>
      <w:r w:rsidR="00696930" w:rsidRPr="009E5B25">
        <w:rPr>
          <w:rFonts w:ascii="Times New Roman" w:hAnsi="Times New Roman" w:cs="Times New Roman"/>
          <w:i/>
        </w:rPr>
        <w:t>Res Judicata Pro Veritate Habituur</w:t>
      </w:r>
      <w:r w:rsidR="00696930">
        <w:rPr>
          <w:rFonts w:ascii="Times New Roman" w:hAnsi="Times New Roman" w:cs="Times New Roman"/>
        </w:rPr>
        <w:t xml:space="preserve"> (putusan hakim harus dianggap benar), maka terjemahan Soebekti dan Tjitrosudibio adalah sah untuk dipergunakan.  </w:t>
      </w:r>
    </w:p>
  </w:footnote>
  <w:footnote w:id="2">
    <w:p w:rsidR="00E33AD6" w:rsidRPr="00E33AD6" w:rsidRDefault="00E33AD6" w:rsidP="00E33AD6">
      <w:pPr>
        <w:pStyle w:val="FootnoteText"/>
        <w:ind w:firstLine="567"/>
        <w:jc w:val="both"/>
        <w:rPr>
          <w:rFonts w:ascii="Times New Roman" w:hAnsi="Times New Roman" w:cs="Times New Roman"/>
        </w:rPr>
      </w:pPr>
      <w:r w:rsidRPr="00E33AD6">
        <w:rPr>
          <w:rStyle w:val="FootnoteReference"/>
          <w:rFonts w:ascii="Times New Roman" w:hAnsi="Times New Roman" w:cs="Times New Roman"/>
        </w:rPr>
        <w:footnoteRef/>
      </w:r>
      <w:r w:rsidRPr="00E33AD6">
        <w:rPr>
          <w:rFonts w:ascii="Times New Roman" w:hAnsi="Times New Roman" w:cs="Times New Roman"/>
        </w:rPr>
        <w:t xml:space="preserve"> M. Isnaeni, </w:t>
      </w:r>
      <w:r>
        <w:rPr>
          <w:rFonts w:ascii="Times New Roman" w:hAnsi="Times New Roman" w:cs="Times New Roman"/>
          <w:u w:val="single"/>
        </w:rPr>
        <w:t>Asas Konsensualisme Sebagai D</w:t>
      </w:r>
      <w:r w:rsidRPr="00E33AD6">
        <w:rPr>
          <w:rFonts w:ascii="Times New Roman" w:hAnsi="Times New Roman" w:cs="Times New Roman"/>
          <w:u w:val="single"/>
        </w:rPr>
        <w:t>asar Pembentukan Kontrak</w:t>
      </w:r>
      <w:r w:rsidRPr="00E33AD6">
        <w:rPr>
          <w:rFonts w:ascii="Times New Roman" w:hAnsi="Times New Roman" w:cs="Times New Roman"/>
        </w:rPr>
        <w:t>, Konferensi Nasional Hukum Perdata III, Pembaharuan Hukum Kontrak Prinsip-prinsip Hukum Kontrak Universal dan Sistem Hukum Kontrak Indonesia, Kerjasama Ssosiasi Pengajar Hukum Keperdataan dengan Universitas Brawijaya Malang, 19-21 Oktober 2016, hlm. 9.</w:t>
      </w:r>
    </w:p>
  </w:footnote>
  <w:footnote w:id="3">
    <w:p w:rsidR="001840CE" w:rsidRPr="00F0321C" w:rsidRDefault="001840CE" w:rsidP="003D259B">
      <w:pPr>
        <w:shd w:val="clear" w:color="auto" w:fill="FFFFFF"/>
        <w:spacing w:after="0" w:line="240" w:lineRule="auto"/>
        <w:ind w:firstLine="567"/>
        <w:jc w:val="both"/>
        <w:rPr>
          <w:rFonts w:ascii="Arial" w:eastAsia="Times New Roman" w:hAnsi="Arial" w:cs="Arial"/>
          <w:color w:val="FF0000"/>
          <w:sz w:val="23"/>
          <w:szCs w:val="23"/>
        </w:rPr>
      </w:pPr>
      <w:r w:rsidRPr="00F0321C">
        <w:rPr>
          <w:rStyle w:val="FootnoteReference"/>
          <w:rFonts w:ascii="Times New Roman" w:hAnsi="Times New Roman" w:cs="Times New Roman"/>
        </w:rPr>
        <w:footnoteRef/>
      </w:r>
      <w:r w:rsidRPr="00F0321C">
        <w:rPr>
          <w:rFonts w:ascii="Times New Roman" w:hAnsi="Times New Roman" w:cs="Times New Roman"/>
        </w:rPr>
        <w:t xml:space="preserve"> J. Satrio</w:t>
      </w:r>
      <w:r w:rsidR="00F0321C">
        <w:rPr>
          <w:rFonts w:ascii="Times New Roman" w:hAnsi="Times New Roman" w:cs="Times New Roman"/>
          <w:sz w:val="20"/>
          <w:szCs w:val="20"/>
        </w:rPr>
        <w:t>,</w:t>
      </w:r>
      <w:r w:rsidR="00F0321C" w:rsidRPr="00F0321C">
        <w:rPr>
          <w:rFonts w:ascii="Times New Roman" w:eastAsia="Times New Roman" w:hAnsi="Times New Roman" w:cs="Times New Roman"/>
          <w:sz w:val="20"/>
          <w:szCs w:val="20"/>
        </w:rPr>
        <w:t xml:space="preserve"> </w:t>
      </w:r>
      <w:r w:rsidR="00F0321C" w:rsidRPr="00115F88">
        <w:rPr>
          <w:rFonts w:ascii="Times New Roman" w:eastAsia="Times New Roman" w:hAnsi="Times New Roman" w:cs="Times New Roman"/>
          <w:sz w:val="20"/>
          <w:szCs w:val="20"/>
          <w:u w:val="single"/>
        </w:rPr>
        <w:t>Catatan Hukum,</w:t>
      </w:r>
      <w:r w:rsidR="00F0321C" w:rsidRPr="00115F88">
        <w:rPr>
          <w:rFonts w:ascii="Arial" w:eastAsia="Times New Roman" w:hAnsi="Arial" w:cs="Arial"/>
          <w:color w:val="FF0000"/>
          <w:sz w:val="23"/>
          <w:szCs w:val="23"/>
          <w:u w:val="single"/>
        </w:rPr>
        <w:t xml:space="preserve"> </w:t>
      </w:r>
      <w:r w:rsidR="00F0321C" w:rsidRPr="00115F88">
        <w:rPr>
          <w:rFonts w:ascii="Times New Roman" w:eastAsia="Times New Roman" w:hAnsi="Times New Roman" w:cs="Times New Roman"/>
          <w:sz w:val="20"/>
          <w:szCs w:val="20"/>
          <w:u w:val="single"/>
        </w:rPr>
        <w:t>Sepakat dan Permasalahannya: Perjanjian dengan Cacat dalam Kehendak</w:t>
      </w:r>
      <w:r w:rsidR="00F0321C">
        <w:rPr>
          <w:rFonts w:ascii="Times New Roman" w:eastAsia="Times New Roman" w:hAnsi="Times New Roman" w:cs="Times New Roman"/>
          <w:b/>
          <w:sz w:val="20"/>
          <w:szCs w:val="20"/>
        </w:rPr>
        <w:t xml:space="preserve">, </w:t>
      </w:r>
      <w:r w:rsidRPr="00F0321C">
        <w:rPr>
          <w:rFonts w:ascii="Times New Roman" w:hAnsi="Times New Roman" w:cs="Times New Roman"/>
        </w:rPr>
        <w:t xml:space="preserve"> </w:t>
      </w:r>
      <w:r w:rsidR="00115F88">
        <w:rPr>
          <w:rFonts w:ascii="Times New Roman" w:hAnsi="Times New Roman" w:cs="Times New Roman"/>
        </w:rPr>
        <w:t>hu</w:t>
      </w:r>
      <w:r w:rsidR="00F0321C">
        <w:rPr>
          <w:rFonts w:ascii="Times New Roman" w:hAnsi="Times New Roman" w:cs="Times New Roman"/>
        </w:rPr>
        <w:t>kum online.com, diakses tanggal 10 September 2018</w:t>
      </w:r>
    </w:p>
  </w:footnote>
  <w:footnote w:id="4">
    <w:p w:rsidR="00494B7D" w:rsidRPr="00F0321C" w:rsidRDefault="00494B7D" w:rsidP="003D259B">
      <w:pPr>
        <w:pStyle w:val="FootnoteText"/>
        <w:ind w:firstLine="567"/>
        <w:rPr>
          <w:rFonts w:ascii="Times New Roman" w:hAnsi="Times New Roman" w:cs="Times New Roman"/>
        </w:rPr>
      </w:pPr>
      <w:r w:rsidRPr="00F0321C">
        <w:rPr>
          <w:rStyle w:val="FootnoteReference"/>
          <w:rFonts w:ascii="Times New Roman" w:hAnsi="Times New Roman" w:cs="Times New Roman"/>
        </w:rPr>
        <w:footnoteRef/>
      </w:r>
      <w:r w:rsidRPr="00F0321C">
        <w:rPr>
          <w:rFonts w:ascii="Times New Roman" w:hAnsi="Times New Roman" w:cs="Times New Roman"/>
        </w:rPr>
        <w:t xml:space="preserve"> M. Yahya harahap, 1986, </w:t>
      </w:r>
      <w:r w:rsidRPr="00F0321C">
        <w:rPr>
          <w:rFonts w:ascii="Times New Roman" w:hAnsi="Times New Roman" w:cs="Times New Roman"/>
          <w:i/>
        </w:rPr>
        <w:t>Segi-segi Hukum Perjanjian</w:t>
      </w:r>
      <w:r w:rsidRPr="00F0321C">
        <w:rPr>
          <w:rFonts w:ascii="Times New Roman" w:hAnsi="Times New Roman" w:cs="Times New Roman"/>
        </w:rPr>
        <w:t>, Alumni, Bandung, hlm. 25.</w:t>
      </w:r>
    </w:p>
  </w:footnote>
  <w:footnote w:id="5">
    <w:p w:rsidR="00494B7D" w:rsidRPr="00F0321C" w:rsidRDefault="00494B7D" w:rsidP="003D259B">
      <w:pPr>
        <w:pStyle w:val="FootnoteText"/>
        <w:ind w:firstLine="567"/>
        <w:jc w:val="both"/>
        <w:rPr>
          <w:rFonts w:ascii="Times New Roman" w:hAnsi="Times New Roman" w:cs="Times New Roman"/>
        </w:rPr>
      </w:pPr>
      <w:r w:rsidRPr="00F0321C">
        <w:rPr>
          <w:rStyle w:val="FootnoteReference"/>
          <w:rFonts w:ascii="Times New Roman" w:hAnsi="Times New Roman" w:cs="Times New Roman"/>
        </w:rPr>
        <w:footnoteRef/>
      </w:r>
      <w:r w:rsidRPr="00F0321C">
        <w:rPr>
          <w:rFonts w:ascii="Times New Roman" w:hAnsi="Times New Roman" w:cs="Times New Roman"/>
        </w:rPr>
        <w:t xml:space="preserve">H.F.A Vollmar, </w:t>
      </w:r>
      <w:r w:rsidRPr="00F0321C">
        <w:rPr>
          <w:rFonts w:ascii="Times New Roman" w:hAnsi="Times New Roman" w:cs="Times New Roman"/>
          <w:i/>
        </w:rPr>
        <w:t>Inleiding Tot de Studie van Het Nederlands Burgerlijk Recht</w:t>
      </w:r>
      <w:r w:rsidRPr="00F0321C">
        <w:rPr>
          <w:rFonts w:ascii="Times New Roman" w:hAnsi="Times New Roman" w:cs="Times New Roman"/>
        </w:rPr>
        <w:t xml:space="preserve">, diterjemahkan oleh I.S.Adiwimarta, 1984,  dengan </w:t>
      </w:r>
      <w:r w:rsidRPr="00F0321C">
        <w:rPr>
          <w:rFonts w:ascii="Times New Roman" w:hAnsi="Times New Roman" w:cs="Times New Roman"/>
          <w:i/>
        </w:rPr>
        <w:t>Pengantar Studi Hukum Perdata Jilid II</w:t>
      </w:r>
      <w:r w:rsidRPr="00F0321C">
        <w:rPr>
          <w:rFonts w:ascii="Times New Roman" w:hAnsi="Times New Roman" w:cs="Times New Roman"/>
        </w:rPr>
        <w:t>, Rajawali, Jakarta, hlm. 150</w:t>
      </w:r>
    </w:p>
  </w:footnote>
  <w:footnote w:id="6">
    <w:p w:rsidR="00996220" w:rsidRPr="00F0321C" w:rsidRDefault="00996220" w:rsidP="003D259B">
      <w:pPr>
        <w:pStyle w:val="FootnoteText"/>
        <w:ind w:firstLine="567"/>
        <w:rPr>
          <w:rFonts w:ascii="Times New Roman" w:hAnsi="Times New Roman" w:cs="Times New Roman"/>
        </w:rPr>
      </w:pPr>
      <w:r w:rsidRPr="00F0321C">
        <w:rPr>
          <w:rStyle w:val="FootnoteReference"/>
          <w:rFonts w:ascii="Times New Roman" w:hAnsi="Times New Roman" w:cs="Times New Roman"/>
        </w:rPr>
        <w:footnoteRef/>
      </w:r>
      <w:r w:rsidRPr="00F0321C">
        <w:rPr>
          <w:rFonts w:ascii="Times New Roman" w:hAnsi="Times New Roman" w:cs="Times New Roman"/>
        </w:rPr>
        <w:t xml:space="preserve"> R. Subekti,  1983, </w:t>
      </w:r>
      <w:r w:rsidRPr="00F0321C">
        <w:rPr>
          <w:rFonts w:ascii="Times New Roman" w:hAnsi="Times New Roman" w:cs="Times New Roman"/>
          <w:i/>
        </w:rPr>
        <w:t>Perbandingan Hukum Perdata</w:t>
      </w:r>
      <w:r w:rsidRPr="00F0321C">
        <w:rPr>
          <w:rFonts w:ascii="Times New Roman" w:hAnsi="Times New Roman" w:cs="Times New Roman"/>
        </w:rPr>
        <w:t>, Pradnya Paramita, Jakarta, hlm. 52</w:t>
      </w:r>
    </w:p>
  </w:footnote>
  <w:footnote w:id="7">
    <w:p w:rsidR="00996220" w:rsidRPr="00F0321C" w:rsidRDefault="00996220" w:rsidP="00987A96">
      <w:pPr>
        <w:pStyle w:val="FootnoteText"/>
        <w:ind w:firstLine="567"/>
        <w:rPr>
          <w:rFonts w:ascii="Times New Roman" w:hAnsi="Times New Roman" w:cs="Times New Roman"/>
        </w:rPr>
      </w:pPr>
      <w:r w:rsidRPr="00F0321C">
        <w:rPr>
          <w:rStyle w:val="FootnoteReference"/>
          <w:rFonts w:ascii="Times New Roman" w:hAnsi="Times New Roman" w:cs="Times New Roman"/>
        </w:rPr>
        <w:footnoteRef/>
      </w:r>
      <w:r w:rsidRPr="00F0321C">
        <w:rPr>
          <w:rFonts w:ascii="Times New Roman" w:hAnsi="Times New Roman" w:cs="Times New Roman"/>
        </w:rPr>
        <w:t xml:space="preserve">R. Subekti, 1979, </w:t>
      </w:r>
      <w:r w:rsidRPr="00F0321C">
        <w:rPr>
          <w:rFonts w:ascii="Times New Roman" w:hAnsi="Times New Roman" w:cs="Times New Roman"/>
          <w:i/>
        </w:rPr>
        <w:t>Pokok-pokok Hukum Perdata</w:t>
      </w:r>
      <w:r w:rsidRPr="00F0321C">
        <w:rPr>
          <w:rFonts w:ascii="Times New Roman" w:hAnsi="Times New Roman" w:cs="Times New Roman"/>
        </w:rPr>
        <w:t>, Intermasa, Jakarta, hlm. 112.</w:t>
      </w:r>
    </w:p>
  </w:footnote>
  <w:footnote w:id="8">
    <w:p w:rsidR="00987A96" w:rsidRPr="00F0321C" w:rsidRDefault="00987A96" w:rsidP="00987A96">
      <w:pPr>
        <w:pStyle w:val="FootnoteText"/>
        <w:ind w:firstLine="567"/>
        <w:rPr>
          <w:rFonts w:ascii="Times New Roman" w:hAnsi="Times New Roman" w:cs="Times New Roman"/>
        </w:rPr>
      </w:pPr>
      <w:r w:rsidRPr="00F0321C">
        <w:rPr>
          <w:rStyle w:val="FootnoteReference"/>
          <w:rFonts w:ascii="Times New Roman" w:hAnsi="Times New Roman" w:cs="Times New Roman"/>
        </w:rPr>
        <w:footnoteRef/>
      </w:r>
      <w:r w:rsidRPr="00F0321C">
        <w:rPr>
          <w:rFonts w:ascii="Times New Roman" w:hAnsi="Times New Roman" w:cs="Times New Roman"/>
        </w:rPr>
        <w:t xml:space="preserve"> Abdul Kadir Muhammad, 1982, </w:t>
      </w:r>
      <w:r w:rsidRPr="00F0321C">
        <w:rPr>
          <w:rFonts w:ascii="Times New Roman" w:hAnsi="Times New Roman" w:cs="Times New Roman"/>
          <w:i/>
        </w:rPr>
        <w:t>Hukum Perikatan</w:t>
      </w:r>
      <w:r w:rsidRPr="00F0321C">
        <w:rPr>
          <w:rFonts w:ascii="Times New Roman" w:hAnsi="Times New Roman" w:cs="Times New Roman"/>
        </w:rPr>
        <w:t>, Alumni, Bandung, hlm. 116.</w:t>
      </w:r>
    </w:p>
  </w:footnote>
  <w:footnote w:id="9">
    <w:p w:rsidR="00F47AFE" w:rsidRPr="00F0321C" w:rsidRDefault="00F47AFE" w:rsidP="00F47AFE">
      <w:pPr>
        <w:pStyle w:val="FootnoteText"/>
        <w:ind w:firstLine="567"/>
        <w:jc w:val="both"/>
        <w:rPr>
          <w:rFonts w:ascii="Times New Roman" w:hAnsi="Times New Roman" w:cs="Times New Roman"/>
        </w:rPr>
      </w:pPr>
      <w:r w:rsidRPr="00F0321C">
        <w:rPr>
          <w:rStyle w:val="FootnoteReference"/>
          <w:rFonts w:ascii="Times New Roman" w:hAnsi="Times New Roman" w:cs="Times New Roman"/>
        </w:rPr>
        <w:footnoteRef/>
      </w:r>
      <w:r w:rsidRPr="00F0321C">
        <w:rPr>
          <w:rFonts w:ascii="Times New Roman" w:hAnsi="Times New Roman" w:cs="Times New Roman"/>
        </w:rPr>
        <w:t xml:space="preserve">Sri Soedewi Masjchoen Sofwan, 1980, </w:t>
      </w:r>
      <w:r w:rsidRPr="00F0321C">
        <w:rPr>
          <w:rFonts w:ascii="Times New Roman" w:hAnsi="Times New Roman" w:cs="Times New Roman"/>
          <w:i/>
        </w:rPr>
        <w:t>Hukum Perdata Hukum Perutangan Bagian B, Seksi Hukum Perdata</w:t>
      </w:r>
      <w:r w:rsidRPr="00F0321C">
        <w:rPr>
          <w:rFonts w:ascii="Times New Roman" w:hAnsi="Times New Roman" w:cs="Times New Roman"/>
        </w:rPr>
        <w:t xml:space="preserve"> Fakultas Hukum Universitas Gadjah Mada, Yogyakarta, hlm. 22.</w:t>
      </w:r>
    </w:p>
  </w:footnote>
  <w:footnote w:id="10">
    <w:p w:rsidR="00F47AFE" w:rsidRPr="00F0321C" w:rsidRDefault="00F47AFE" w:rsidP="00F47AFE">
      <w:pPr>
        <w:pStyle w:val="FootnoteText"/>
        <w:ind w:firstLine="567"/>
        <w:rPr>
          <w:rFonts w:ascii="Times New Roman" w:hAnsi="Times New Roman" w:cs="Times New Roman"/>
        </w:rPr>
      </w:pPr>
      <w:r w:rsidRPr="00F0321C">
        <w:rPr>
          <w:rStyle w:val="FootnoteReference"/>
          <w:rFonts w:ascii="Times New Roman" w:hAnsi="Times New Roman" w:cs="Times New Roman"/>
        </w:rPr>
        <w:footnoteRef/>
      </w:r>
      <w:r w:rsidRPr="00F0321C">
        <w:rPr>
          <w:rFonts w:ascii="Times New Roman" w:hAnsi="Times New Roman" w:cs="Times New Roman"/>
        </w:rPr>
        <w:t xml:space="preserve"> J. Satrio, 1996, </w:t>
      </w:r>
      <w:r w:rsidRPr="00F0321C">
        <w:rPr>
          <w:rFonts w:ascii="Times New Roman" w:hAnsi="Times New Roman" w:cs="Times New Roman"/>
          <w:i/>
        </w:rPr>
        <w:t>Hukum Perikatan Tentang Hapusnya Perikatan</w:t>
      </w:r>
      <w:r w:rsidRPr="00F0321C">
        <w:rPr>
          <w:rFonts w:ascii="Times New Roman" w:hAnsi="Times New Roman" w:cs="Times New Roman"/>
        </w:rPr>
        <w:t>, Citra Aditya bakti, Bandung, hlm. 208.</w:t>
      </w:r>
    </w:p>
  </w:footnote>
  <w:footnote w:id="11">
    <w:p w:rsidR="000C05A7" w:rsidRPr="00F0321C" w:rsidRDefault="000C05A7" w:rsidP="000C05A7">
      <w:pPr>
        <w:pStyle w:val="FootnoteText"/>
        <w:ind w:firstLine="567"/>
        <w:jc w:val="both"/>
        <w:rPr>
          <w:rFonts w:ascii="Times New Roman" w:hAnsi="Times New Roman" w:cs="Times New Roman"/>
        </w:rPr>
      </w:pPr>
      <w:r w:rsidRPr="00F0321C">
        <w:rPr>
          <w:rStyle w:val="FootnoteReference"/>
          <w:rFonts w:ascii="Times New Roman" w:hAnsi="Times New Roman" w:cs="Times New Roman"/>
        </w:rPr>
        <w:footnoteRef/>
      </w:r>
      <w:r w:rsidRPr="00F0321C">
        <w:rPr>
          <w:rFonts w:ascii="Times New Roman" w:hAnsi="Times New Roman" w:cs="Times New Roman"/>
        </w:rPr>
        <w:t xml:space="preserve"> Hardijan Rusli, 1993, </w:t>
      </w:r>
      <w:r w:rsidRPr="00F0321C">
        <w:rPr>
          <w:rFonts w:ascii="Times New Roman" w:hAnsi="Times New Roman" w:cs="Times New Roman"/>
          <w:i/>
        </w:rPr>
        <w:t>Hukum Perjanjian Indonesia dan Common Law,</w:t>
      </w:r>
      <w:r w:rsidRPr="00F0321C">
        <w:rPr>
          <w:rFonts w:ascii="Times New Roman" w:hAnsi="Times New Roman" w:cs="Times New Roman"/>
        </w:rPr>
        <w:t xml:space="preserve"> Pustaka Sinar harapan, Jakarta, hlm. 66.</w:t>
      </w:r>
    </w:p>
  </w:footnote>
  <w:footnote w:id="12">
    <w:p w:rsidR="002C1307" w:rsidRPr="00F0321C" w:rsidRDefault="002C1307" w:rsidP="002C1307">
      <w:pPr>
        <w:pStyle w:val="FootnoteText"/>
        <w:ind w:firstLine="567"/>
        <w:rPr>
          <w:rFonts w:ascii="Times New Roman" w:hAnsi="Times New Roman" w:cs="Times New Roman"/>
          <w:lang w:val="id-ID"/>
        </w:rPr>
      </w:pPr>
      <w:r w:rsidRPr="00F0321C">
        <w:rPr>
          <w:rStyle w:val="FootnoteReference"/>
          <w:rFonts w:ascii="Times New Roman" w:hAnsi="Times New Roman" w:cs="Times New Roman"/>
        </w:rPr>
        <w:footnoteRef/>
      </w:r>
      <w:r w:rsidRPr="00F0321C">
        <w:rPr>
          <w:rFonts w:ascii="Times New Roman" w:hAnsi="Times New Roman" w:cs="Times New Roman"/>
          <w:lang w:val="id-ID"/>
        </w:rPr>
        <w:t xml:space="preserve">Richard Simanjuntak, 2018, </w:t>
      </w:r>
      <w:r w:rsidRPr="00F0321C">
        <w:rPr>
          <w:rFonts w:ascii="Times New Roman" w:hAnsi="Times New Roman" w:cs="Times New Roman"/>
          <w:i/>
          <w:lang w:val="id-ID"/>
        </w:rPr>
        <w:t xml:space="preserve">Teknik Perancangan Kontrak Bisnis, </w:t>
      </w:r>
      <w:r w:rsidRPr="00F0321C">
        <w:rPr>
          <w:rFonts w:ascii="Times New Roman" w:hAnsi="Times New Roman" w:cs="Times New Roman"/>
          <w:lang w:val="id-ID"/>
        </w:rPr>
        <w:t>Kontan Publishing, Jakarta, hlm. 254.</w:t>
      </w:r>
    </w:p>
  </w:footnote>
  <w:footnote w:id="13">
    <w:p w:rsidR="005C1313" w:rsidRPr="00082B4A" w:rsidRDefault="005C1313" w:rsidP="005C1313">
      <w:pPr>
        <w:shd w:val="clear" w:color="auto" w:fill="FFFFFF"/>
        <w:spacing w:line="240" w:lineRule="auto"/>
        <w:ind w:firstLine="567"/>
        <w:rPr>
          <w:rFonts w:ascii="Times New Roman" w:eastAsia="Times New Roman" w:hAnsi="Times New Roman" w:cs="Times New Roman"/>
          <w:i/>
          <w:sz w:val="20"/>
          <w:szCs w:val="20"/>
          <w:lang w:val="id-ID"/>
        </w:rPr>
      </w:pPr>
      <w:r>
        <w:rPr>
          <w:rStyle w:val="FootnoteReference"/>
        </w:rPr>
        <w:footnoteRef/>
      </w:r>
      <w:r w:rsidRPr="00082B4A">
        <w:rPr>
          <w:rFonts w:ascii="Times New Roman" w:hAnsi="Times New Roman" w:cs="Times New Roman"/>
          <w:sz w:val="20"/>
          <w:szCs w:val="20"/>
          <w:lang w:val="id-ID"/>
        </w:rPr>
        <w:t>J. Satrio,</w:t>
      </w:r>
      <w:r w:rsidR="00082B4A" w:rsidRPr="00082B4A">
        <w:rPr>
          <w:rFonts w:ascii="Times New Roman" w:hAnsi="Times New Roman" w:cs="Times New Roman"/>
          <w:sz w:val="20"/>
          <w:szCs w:val="20"/>
        </w:rPr>
        <w:t xml:space="preserve"> Catatan Hukum….,  </w:t>
      </w:r>
      <w:r w:rsidR="00082B4A" w:rsidRPr="00082B4A">
        <w:rPr>
          <w:rFonts w:ascii="Times New Roman" w:hAnsi="Times New Roman" w:cs="Times New Roman"/>
          <w:i/>
          <w:sz w:val="20"/>
          <w:szCs w:val="20"/>
        </w:rPr>
        <w:t>op cit.</w:t>
      </w:r>
    </w:p>
  </w:footnote>
  <w:footnote w:id="14">
    <w:p w:rsidR="005C1313" w:rsidRPr="002E0184" w:rsidRDefault="005C1313" w:rsidP="005C1313">
      <w:pPr>
        <w:pStyle w:val="FootnoteText"/>
        <w:ind w:firstLine="567"/>
        <w:jc w:val="both"/>
        <w:rPr>
          <w:rFonts w:ascii="Times New Roman" w:hAnsi="Times New Roman" w:cs="Times New Roman"/>
        </w:rPr>
      </w:pPr>
      <w:r w:rsidRPr="002E0184">
        <w:rPr>
          <w:rStyle w:val="FootnoteReference"/>
          <w:rFonts w:ascii="Times New Roman" w:hAnsi="Times New Roman" w:cs="Times New Roman"/>
        </w:rPr>
        <w:footnoteRef/>
      </w:r>
      <w:r w:rsidRPr="002E0184">
        <w:rPr>
          <w:rFonts w:ascii="Times New Roman" w:hAnsi="Times New Roman" w:cs="Times New Roman"/>
        </w:rPr>
        <w:t xml:space="preserve"> Sigit Irianto, 2014, </w:t>
      </w:r>
      <w:r w:rsidRPr="002E0184">
        <w:rPr>
          <w:rFonts w:ascii="Times New Roman" w:hAnsi="Times New Roman" w:cs="Times New Roman"/>
          <w:i/>
        </w:rPr>
        <w:t>Hukum Perdata,</w:t>
      </w:r>
      <w:r w:rsidRPr="002E0184">
        <w:rPr>
          <w:rFonts w:ascii="Times New Roman" w:hAnsi="Times New Roman" w:cs="Times New Roman"/>
        </w:rPr>
        <w:t xml:space="preserve"> Badan</w:t>
      </w:r>
      <w:r w:rsidR="00180756">
        <w:rPr>
          <w:rFonts w:ascii="Times New Roman" w:hAnsi="Times New Roman" w:cs="Times New Roman"/>
        </w:rPr>
        <w:t xml:space="preserve"> Penerbit Fakultas Hukum Univer</w:t>
      </w:r>
      <w:r w:rsidRPr="002E0184">
        <w:rPr>
          <w:rFonts w:ascii="Times New Roman" w:hAnsi="Times New Roman" w:cs="Times New Roman"/>
        </w:rPr>
        <w:t xml:space="preserve">sitas 17 Agustus 1945 (UNTAG) Semarang, hlm. 109. </w:t>
      </w:r>
    </w:p>
  </w:footnote>
  <w:footnote w:id="15">
    <w:p w:rsidR="000C6680" w:rsidRPr="000C6680" w:rsidRDefault="000C6680" w:rsidP="000C6680">
      <w:pPr>
        <w:pStyle w:val="FootnoteText"/>
        <w:ind w:firstLine="567"/>
        <w:jc w:val="both"/>
        <w:rPr>
          <w:rFonts w:ascii="Times New Roman" w:hAnsi="Times New Roman" w:cs="Times New Roman"/>
        </w:rPr>
      </w:pPr>
      <w:r>
        <w:rPr>
          <w:rStyle w:val="FootnoteReference"/>
        </w:rPr>
        <w:footnoteRef/>
      </w:r>
      <w:r>
        <w:t xml:space="preserve"> </w:t>
      </w:r>
      <w:r w:rsidRPr="000C6680">
        <w:rPr>
          <w:rFonts w:ascii="Times New Roman" w:hAnsi="Times New Roman" w:cs="Times New Roman"/>
        </w:rPr>
        <w:t>Hasanudin,</w:t>
      </w:r>
      <w:r>
        <w:rPr>
          <w:rFonts w:ascii="Times New Roman" w:hAnsi="Times New Roman" w:cs="Times New Roman"/>
        </w:rPr>
        <w:t xml:space="preserve"> 2016, </w:t>
      </w:r>
      <w:r w:rsidRPr="000C6680">
        <w:rPr>
          <w:rFonts w:ascii="Times New Roman" w:hAnsi="Times New Roman" w:cs="Times New Roman"/>
          <w:u w:val="single"/>
        </w:rPr>
        <w:t>Penyalahgunaan Keadaan Sebagai Alasan Pembatalan Perjanjian</w:t>
      </w:r>
      <w:r w:rsidRPr="000C6680">
        <w:rPr>
          <w:rFonts w:ascii="Times New Roman" w:hAnsi="Times New Roman" w:cs="Times New Roman"/>
        </w:rPr>
        <w:t xml:space="preserve">, </w:t>
      </w:r>
      <w:hyperlink r:id="rId1" w:history="1">
        <w:r w:rsidRPr="000C6680">
          <w:rPr>
            <w:rStyle w:val="Hyperlink"/>
            <w:rFonts w:ascii="Times New Roman" w:hAnsi="Times New Roman" w:cs="Times New Roman"/>
          </w:rPr>
          <w:t>https://pn-tilamuta.go.id/2016/05/18/penyalahgunaan-keadaan-sebagai-alasan-pembatalan-perjanjian</w:t>
        </w:r>
      </w:hyperlink>
      <w:r w:rsidRPr="000C6680">
        <w:rPr>
          <w:rFonts w:ascii="Times New Roman" w:hAnsi="Times New Roman" w:cs="Times New Roman"/>
        </w:rPr>
        <w:t>, di akses tanggal 15 Pebruari 2020.</w:t>
      </w:r>
    </w:p>
  </w:footnote>
  <w:footnote w:id="16">
    <w:p w:rsidR="00F7215E" w:rsidRPr="00F7215E" w:rsidRDefault="00F7215E" w:rsidP="00F7215E">
      <w:pPr>
        <w:pStyle w:val="FootnoteText"/>
        <w:ind w:firstLine="567"/>
        <w:rPr>
          <w:rFonts w:ascii="Times New Roman" w:hAnsi="Times New Roman" w:cs="Times New Roman"/>
        </w:rPr>
      </w:pPr>
      <w:r w:rsidRPr="00F7215E">
        <w:rPr>
          <w:rStyle w:val="FootnoteReference"/>
          <w:rFonts w:ascii="Times New Roman" w:hAnsi="Times New Roman" w:cs="Times New Roman"/>
        </w:rPr>
        <w:footnoteRef/>
      </w:r>
      <w:r w:rsidRPr="00F7215E">
        <w:rPr>
          <w:rFonts w:ascii="Times New Roman" w:hAnsi="Times New Roman" w:cs="Times New Roman"/>
        </w:rPr>
        <w:t xml:space="preserve"> Sigit Irianto, 2016, </w:t>
      </w:r>
      <w:r w:rsidRPr="00F7215E">
        <w:rPr>
          <w:rFonts w:ascii="Times New Roman" w:hAnsi="Times New Roman" w:cs="Times New Roman"/>
          <w:u w:val="single"/>
        </w:rPr>
        <w:t xml:space="preserve">Urgensi Hermeneutika Dalam Hukum Kontrak, </w:t>
      </w:r>
      <w:r w:rsidRPr="00F7215E">
        <w:rPr>
          <w:rFonts w:ascii="Times New Roman" w:hAnsi="Times New Roman" w:cs="Times New Roman"/>
        </w:rPr>
        <w:t>Jurnal Spektrum Hukum, ISSN 1858-0246 Vol. 13/No. 2/Oktober 2016, hlm. 183.</w:t>
      </w:r>
    </w:p>
  </w:footnote>
  <w:footnote w:id="17">
    <w:p w:rsidR="006452E4" w:rsidRPr="007523B7" w:rsidRDefault="006452E4" w:rsidP="006452E4">
      <w:pPr>
        <w:pStyle w:val="FootnoteText"/>
        <w:ind w:firstLine="567"/>
        <w:jc w:val="both"/>
        <w:rPr>
          <w:rFonts w:ascii="Times New Roman" w:hAnsi="Times New Roman" w:cs="Times New Roman"/>
        </w:rPr>
      </w:pPr>
      <w:r>
        <w:rPr>
          <w:rStyle w:val="FootnoteReference"/>
        </w:rPr>
        <w:footnoteRef/>
      </w:r>
      <w:r w:rsidRPr="007523B7">
        <w:rPr>
          <w:rFonts w:ascii="Times New Roman" w:hAnsi="Times New Roman" w:cs="Times New Roman"/>
        </w:rPr>
        <w:t xml:space="preserve">James, Faar, 1992, </w:t>
      </w:r>
      <w:r w:rsidRPr="007523B7">
        <w:rPr>
          <w:rFonts w:ascii="Times New Roman" w:hAnsi="Times New Roman" w:cs="Times New Roman"/>
          <w:i/>
        </w:rPr>
        <w:t>Amerikanisasi Hermeneutika: Legal and Political Hermeneutics</w:t>
      </w:r>
      <w:r w:rsidRPr="007523B7">
        <w:rPr>
          <w:rFonts w:ascii="Times New Roman" w:hAnsi="Times New Roman" w:cs="Times New Roman"/>
        </w:rPr>
        <w:t xml:space="preserve"> Karya Francis Lieber, dalam </w:t>
      </w:r>
      <w:r w:rsidRPr="007523B7">
        <w:rPr>
          <w:rFonts w:ascii="Times New Roman" w:hAnsi="Times New Roman" w:cs="Times New Roman"/>
          <w:i/>
        </w:rPr>
        <w:t>Legal Hermeneutics</w:t>
      </w:r>
      <w:r w:rsidRPr="007523B7">
        <w:rPr>
          <w:rFonts w:ascii="Times New Roman" w:hAnsi="Times New Roman" w:cs="Times New Roman"/>
        </w:rPr>
        <w:t>, University of California Press, California, hlm. 141-145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B90"/>
    <w:multiLevelType w:val="hybridMultilevel"/>
    <w:tmpl w:val="6572656C"/>
    <w:lvl w:ilvl="0" w:tplc="60B0C4AE">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5D32363"/>
    <w:multiLevelType w:val="multilevel"/>
    <w:tmpl w:val="9F46D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7D59B5"/>
    <w:multiLevelType w:val="hybridMultilevel"/>
    <w:tmpl w:val="ED2A026A"/>
    <w:lvl w:ilvl="0" w:tplc="F7A037DA">
      <w:start w:val="1"/>
      <w:numFmt w:val="decimal"/>
      <w:lvlText w:val="%1."/>
      <w:lvlJc w:val="left"/>
      <w:pPr>
        <w:ind w:left="1260" w:hanging="360"/>
      </w:pPr>
      <w:rPr>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8DC560D"/>
    <w:multiLevelType w:val="hybridMultilevel"/>
    <w:tmpl w:val="602E24B2"/>
    <w:lvl w:ilvl="0" w:tplc="04090019">
      <w:start w:val="1"/>
      <w:numFmt w:val="lowerLetter"/>
      <w:lvlText w:val="%1."/>
      <w:lvlJc w:val="left"/>
      <w:pPr>
        <w:tabs>
          <w:tab w:val="num" w:pos="1800"/>
        </w:tabs>
        <w:ind w:left="1800" w:hanging="360"/>
      </w:pPr>
    </w:lvl>
    <w:lvl w:ilvl="1" w:tplc="4F9ED950">
      <w:start w:val="6"/>
      <w:numFmt w:val="upperLetter"/>
      <w:lvlText w:val="%2."/>
      <w:lvlJc w:val="left"/>
      <w:pPr>
        <w:tabs>
          <w:tab w:val="num" w:pos="2520"/>
        </w:tabs>
        <w:ind w:left="2520" w:hanging="360"/>
      </w:pPr>
      <w:rPr>
        <w:rFonts w:hint="default"/>
      </w:rPr>
    </w:lvl>
    <w:lvl w:ilvl="2" w:tplc="1236E5DE">
      <w:start w:val="1"/>
      <w:numFmt w:val="lowerLetter"/>
      <w:lvlText w:val="%3."/>
      <w:lvlJc w:val="right"/>
      <w:pPr>
        <w:tabs>
          <w:tab w:val="num" w:pos="3240"/>
        </w:tabs>
        <w:ind w:left="3240" w:hanging="18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80873E2"/>
    <w:multiLevelType w:val="hybridMultilevel"/>
    <w:tmpl w:val="175EEB40"/>
    <w:lvl w:ilvl="0" w:tplc="7FEE7476">
      <w:start w:val="1"/>
      <w:numFmt w:val="decimal"/>
      <w:lvlText w:val="%1."/>
      <w:lvlJc w:val="left"/>
      <w:pPr>
        <w:tabs>
          <w:tab w:val="num" w:pos="3420"/>
        </w:tabs>
        <w:ind w:left="3420" w:hanging="360"/>
      </w:pPr>
      <w:rPr>
        <w:rFonts w:hint="default"/>
      </w:rPr>
    </w:lvl>
    <w:lvl w:ilvl="1" w:tplc="A3FA38F6">
      <w:start w:val="1"/>
      <w:numFmt w:val="decimal"/>
      <w:lvlText w:val="%2."/>
      <w:lvlJc w:val="left"/>
      <w:pPr>
        <w:tabs>
          <w:tab w:val="num" w:pos="360"/>
        </w:tabs>
        <w:ind w:left="360" w:hanging="360"/>
      </w:pPr>
      <w:rPr>
        <w:rFonts w:hint="default"/>
        <w:i w:val="0"/>
      </w:r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4841DE"/>
    <w:multiLevelType w:val="hybridMultilevel"/>
    <w:tmpl w:val="FFD07A40"/>
    <w:lvl w:ilvl="0" w:tplc="55B691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94265C"/>
    <w:multiLevelType w:val="multilevel"/>
    <w:tmpl w:val="A8FC4A74"/>
    <w:lvl w:ilvl="0">
      <w:start w:val="20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2F3A86"/>
    <w:multiLevelType w:val="hybridMultilevel"/>
    <w:tmpl w:val="CAE07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B82D27"/>
    <w:multiLevelType w:val="hybridMultilevel"/>
    <w:tmpl w:val="FF2274C6"/>
    <w:lvl w:ilvl="0" w:tplc="0616D65C">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15:restartNumberingAfterBreak="0">
    <w:nsid w:val="49FA3BAA"/>
    <w:multiLevelType w:val="hybridMultilevel"/>
    <w:tmpl w:val="71EA98AE"/>
    <w:lvl w:ilvl="0" w:tplc="C0BA29E4">
      <w:start w:val="1"/>
      <w:numFmt w:val="decimal"/>
      <w:lvlText w:val="%1."/>
      <w:lvlJc w:val="left"/>
      <w:pPr>
        <w:ind w:left="3180" w:hanging="360"/>
      </w:pPr>
      <w:rPr>
        <w:rFonts w:hint="default"/>
      </w:rPr>
    </w:lvl>
    <w:lvl w:ilvl="1" w:tplc="04090019" w:tentative="1">
      <w:start w:val="1"/>
      <w:numFmt w:val="lowerLetter"/>
      <w:lvlText w:val="%2."/>
      <w:lvlJc w:val="left"/>
      <w:pPr>
        <w:ind w:left="3900" w:hanging="360"/>
      </w:pPr>
    </w:lvl>
    <w:lvl w:ilvl="2" w:tplc="0409001B" w:tentative="1">
      <w:start w:val="1"/>
      <w:numFmt w:val="lowerRoman"/>
      <w:lvlText w:val="%3."/>
      <w:lvlJc w:val="right"/>
      <w:pPr>
        <w:ind w:left="4620" w:hanging="180"/>
      </w:pPr>
    </w:lvl>
    <w:lvl w:ilvl="3" w:tplc="0409000F" w:tentative="1">
      <w:start w:val="1"/>
      <w:numFmt w:val="decimal"/>
      <w:lvlText w:val="%4."/>
      <w:lvlJc w:val="left"/>
      <w:pPr>
        <w:ind w:left="5340" w:hanging="360"/>
      </w:pPr>
    </w:lvl>
    <w:lvl w:ilvl="4" w:tplc="04090019" w:tentative="1">
      <w:start w:val="1"/>
      <w:numFmt w:val="lowerLetter"/>
      <w:lvlText w:val="%5."/>
      <w:lvlJc w:val="left"/>
      <w:pPr>
        <w:ind w:left="6060" w:hanging="360"/>
      </w:pPr>
    </w:lvl>
    <w:lvl w:ilvl="5" w:tplc="0409001B" w:tentative="1">
      <w:start w:val="1"/>
      <w:numFmt w:val="lowerRoman"/>
      <w:lvlText w:val="%6."/>
      <w:lvlJc w:val="right"/>
      <w:pPr>
        <w:ind w:left="6780" w:hanging="180"/>
      </w:pPr>
    </w:lvl>
    <w:lvl w:ilvl="6" w:tplc="0409000F" w:tentative="1">
      <w:start w:val="1"/>
      <w:numFmt w:val="decimal"/>
      <w:lvlText w:val="%7."/>
      <w:lvlJc w:val="left"/>
      <w:pPr>
        <w:ind w:left="7500" w:hanging="360"/>
      </w:pPr>
    </w:lvl>
    <w:lvl w:ilvl="7" w:tplc="04090019" w:tentative="1">
      <w:start w:val="1"/>
      <w:numFmt w:val="lowerLetter"/>
      <w:lvlText w:val="%8."/>
      <w:lvlJc w:val="left"/>
      <w:pPr>
        <w:ind w:left="8220" w:hanging="360"/>
      </w:pPr>
    </w:lvl>
    <w:lvl w:ilvl="8" w:tplc="0409001B" w:tentative="1">
      <w:start w:val="1"/>
      <w:numFmt w:val="lowerRoman"/>
      <w:lvlText w:val="%9."/>
      <w:lvlJc w:val="right"/>
      <w:pPr>
        <w:ind w:left="8940" w:hanging="180"/>
      </w:pPr>
    </w:lvl>
  </w:abstractNum>
  <w:abstractNum w:abstractNumId="10" w15:restartNumberingAfterBreak="0">
    <w:nsid w:val="509B088A"/>
    <w:multiLevelType w:val="hybridMultilevel"/>
    <w:tmpl w:val="441442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921BC8"/>
    <w:multiLevelType w:val="hybridMultilevel"/>
    <w:tmpl w:val="049E797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58AC07C2"/>
    <w:multiLevelType w:val="hybridMultilevel"/>
    <w:tmpl w:val="8F4019CC"/>
    <w:lvl w:ilvl="0" w:tplc="80189A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B1C7C5F"/>
    <w:multiLevelType w:val="multilevel"/>
    <w:tmpl w:val="5CBE75B2"/>
    <w:lvl w:ilvl="0">
      <w:start w:val="19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48744F"/>
    <w:multiLevelType w:val="hybridMultilevel"/>
    <w:tmpl w:val="83DE8144"/>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73542A48"/>
    <w:multiLevelType w:val="hybridMultilevel"/>
    <w:tmpl w:val="9304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2F525E"/>
    <w:multiLevelType w:val="multilevel"/>
    <w:tmpl w:val="711A7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767DCD"/>
    <w:multiLevelType w:val="hybridMultilevel"/>
    <w:tmpl w:val="9304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4"/>
  </w:num>
  <w:num w:numId="4">
    <w:abstractNumId w:val="2"/>
  </w:num>
  <w:num w:numId="5">
    <w:abstractNumId w:val="1"/>
  </w:num>
  <w:num w:numId="6">
    <w:abstractNumId w:val="16"/>
  </w:num>
  <w:num w:numId="7">
    <w:abstractNumId w:val="6"/>
  </w:num>
  <w:num w:numId="8">
    <w:abstractNumId w:val="13"/>
  </w:num>
  <w:num w:numId="9">
    <w:abstractNumId w:val="7"/>
  </w:num>
  <w:num w:numId="10">
    <w:abstractNumId w:val="17"/>
  </w:num>
  <w:num w:numId="11">
    <w:abstractNumId w:val="11"/>
  </w:num>
  <w:num w:numId="12">
    <w:abstractNumId w:val="8"/>
  </w:num>
  <w:num w:numId="13">
    <w:abstractNumId w:val="15"/>
  </w:num>
  <w:num w:numId="14">
    <w:abstractNumId w:val="9"/>
  </w:num>
  <w:num w:numId="15">
    <w:abstractNumId w:val="12"/>
  </w:num>
  <w:num w:numId="16">
    <w:abstractNumId w:val="5"/>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69F"/>
    <w:rsid w:val="000017EE"/>
    <w:rsid w:val="00036DE3"/>
    <w:rsid w:val="00041851"/>
    <w:rsid w:val="000440E8"/>
    <w:rsid w:val="0005016B"/>
    <w:rsid w:val="00061226"/>
    <w:rsid w:val="000767B3"/>
    <w:rsid w:val="00082B4A"/>
    <w:rsid w:val="00092072"/>
    <w:rsid w:val="000A446C"/>
    <w:rsid w:val="000B53C8"/>
    <w:rsid w:val="000C05A7"/>
    <w:rsid w:val="000C6680"/>
    <w:rsid w:val="000D31A3"/>
    <w:rsid w:val="001036F3"/>
    <w:rsid w:val="00115F88"/>
    <w:rsid w:val="0012703F"/>
    <w:rsid w:val="00127B4C"/>
    <w:rsid w:val="00144F35"/>
    <w:rsid w:val="00180756"/>
    <w:rsid w:val="001840CE"/>
    <w:rsid w:val="00185BBA"/>
    <w:rsid w:val="001E642C"/>
    <w:rsid w:val="001F7385"/>
    <w:rsid w:val="00213378"/>
    <w:rsid w:val="00224B78"/>
    <w:rsid w:val="00284CC1"/>
    <w:rsid w:val="00295A02"/>
    <w:rsid w:val="002C1307"/>
    <w:rsid w:val="002D204B"/>
    <w:rsid w:val="002D68BA"/>
    <w:rsid w:val="002E0184"/>
    <w:rsid w:val="00336F25"/>
    <w:rsid w:val="00337154"/>
    <w:rsid w:val="00337194"/>
    <w:rsid w:val="003626E6"/>
    <w:rsid w:val="00390283"/>
    <w:rsid w:val="003B0D57"/>
    <w:rsid w:val="003B7449"/>
    <w:rsid w:val="003B74BE"/>
    <w:rsid w:val="003C4FC9"/>
    <w:rsid w:val="003D259B"/>
    <w:rsid w:val="003F6E23"/>
    <w:rsid w:val="0040191D"/>
    <w:rsid w:val="00401A6D"/>
    <w:rsid w:val="00407304"/>
    <w:rsid w:val="0042769F"/>
    <w:rsid w:val="004401F6"/>
    <w:rsid w:val="004577EC"/>
    <w:rsid w:val="00463C11"/>
    <w:rsid w:val="004713AC"/>
    <w:rsid w:val="004805FB"/>
    <w:rsid w:val="00494B7D"/>
    <w:rsid w:val="004A2564"/>
    <w:rsid w:val="004B768E"/>
    <w:rsid w:val="004D5285"/>
    <w:rsid w:val="004E29E2"/>
    <w:rsid w:val="00507AA4"/>
    <w:rsid w:val="005108C5"/>
    <w:rsid w:val="005241F0"/>
    <w:rsid w:val="0053204E"/>
    <w:rsid w:val="005518D2"/>
    <w:rsid w:val="00555D1F"/>
    <w:rsid w:val="00582E7E"/>
    <w:rsid w:val="00583BAD"/>
    <w:rsid w:val="00594271"/>
    <w:rsid w:val="005A59D2"/>
    <w:rsid w:val="005B00B3"/>
    <w:rsid w:val="005C1313"/>
    <w:rsid w:val="005D453F"/>
    <w:rsid w:val="005F01E8"/>
    <w:rsid w:val="00612089"/>
    <w:rsid w:val="006226AD"/>
    <w:rsid w:val="006452E4"/>
    <w:rsid w:val="00653F2C"/>
    <w:rsid w:val="0066715E"/>
    <w:rsid w:val="00685B8F"/>
    <w:rsid w:val="00695FD6"/>
    <w:rsid w:val="00696930"/>
    <w:rsid w:val="006B39E5"/>
    <w:rsid w:val="006B4F59"/>
    <w:rsid w:val="006C05AF"/>
    <w:rsid w:val="006D7121"/>
    <w:rsid w:val="0075648E"/>
    <w:rsid w:val="007620CF"/>
    <w:rsid w:val="007807AE"/>
    <w:rsid w:val="0079430D"/>
    <w:rsid w:val="007A0E7F"/>
    <w:rsid w:val="007C3221"/>
    <w:rsid w:val="007C45A6"/>
    <w:rsid w:val="007D5821"/>
    <w:rsid w:val="007E08C3"/>
    <w:rsid w:val="007E2240"/>
    <w:rsid w:val="007E7952"/>
    <w:rsid w:val="007F47FA"/>
    <w:rsid w:val="00800E61"/>
    <w:rsid w:val="00807F37"/>
    <w:rsid w:val="00876A76"/>
    <w:rsid w:val="008B753F"/>
    <w:rsid w:val="008C6F14"/>
    <w:rsid w:val="008E189A"/>
    <w:rsid w:val="008E7DC3"/>
    <w:rsid w:val="008F72A2"/>
    <w:rsid w:val="00956086"/>
    <w:rsid w:val="0098215B"/>
    <w:rsid w:val="00985A23"/>
    <w:rsid w:val="0098689B"/>
    <w:rsid w:val="00987A96"/>
    <w:rsid w:val="00996220"/>
    <w:rsid w:val="009E5B25"/>
    <w:rsid w:val="009E7648"/>
    <w:rsid w:val="00A154FB"/>
    <w:rsid w:val="00A64E06"/>
    <w:rsid w:val="00A73B1F"/>
    <w:rsid w:val="00AB33FC"/>
    <w:rsid w:val="00AB6E40"/>
    <w:rsid w:val="00AB73BA"/>
    <w:rsid w:val="00AB7AC0"/>
    <w:rsid w:val="00AC57F1"/>
    <w:rsid w:val="00B038C5"/>
    <w:rsid w:val="00B17BCC"/>
    <w:rsid w:val="00B264AE"/>
    <w:rsid w:val="00B26C2F"/>
    <w:rsid w:val="00B32074"/>
    <w:rsid w:val="00B67E8B"/>
    <w:rsid w:val="00BB6823"/>
    <w:rsid w:val="00BC32AF"/>
    <w:rsid w:val="00BE2ED4"/>
    <w:rsid w:val="00C00717"/>
    <w:rsid w:val="00C02AC7"/>
    <w:rsid w:val="00C27D45"/>
    <w:rsid w:val="00C44754"/>
    <w:rsid w:val="00C84D78"/>
    <w:rsid w:val="00C86ACA"/>
    <w:rsid w:val="00C86BD2"/>
    <w:rsid w:val="00CA7C52"/>
    <w:rsid w:val="00CB6EA3"/>
    <w:rsid w:val="00CC3BF4"/>
    <w:rsid w:val="00CD5DF9"/>
    <w:rsid w:val="00D04BCF"/>
    <w:rsid w:val="00D337C4"/>
    <w:rsid w:val="00D379B2"/>
    <w:rsid w:val="00D5634C"/>
    <w:rsid w:val="00D746CE"/>
    <w:rsid w:val="00D86B89"/>
    <w:rsid w:val="00D9212D"/>
    <w:rsid w:val="00DA1446"/>
    <w:rsid w:val="00DC2113"/>
    <w:rsid w:val="00DD40DE"/>
    <w:rsid w:val="00DF11E2"/>
    <w:rsid w:val="00DF4BA2"/>
    <w:rsid w:val="00E12F95"/>
    <w:rsid w:val="00E260FD"/>
    <w:rsid w:val="00E33AD6"/>
    <w:rsid w:val="00E53337"/>
    <w:rsid w:val="00E577D3"/>
    <w:rsid w:val="00E74C05"/>
    <w:rsid w:val="00EA0596"/>
    <w:rsid w:val="00EF5CEC"/>
    <w:rsid w:val="00EF60D4"/>
    <w:rsid w:val="00F0321C"/>
    <w:rsid w:val="00F13FD7"/>
    <w:rsid w:val="00F47AFE"/>
    <w:rsid w:val="00F7215E"/>
    <w:rsid w:val="00FB725B"/>
    <w:rsid w:val="00FB76F8"/>
    <w:rsid w:val="00FC3F47"/>
    <w:rsid w:val="00FC6BE9"/>
    <w:rsid w:val="00FE69BD"/>
    <w:rsid w:val="00FE7F09"/>
    <w:rsid w:val="00FF40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CA8DAA-B7D6-4364-A605-8F91D685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769F"/>
    <w:rPr>
      <w:color w:val="0000FF"/>
      <w:u w:val="single"/>
    </w:rPr>
  </w:style>
  <w:style w:type="paragraph" w:styleId="FootnoteText">
    <w:name w:val="footnote text"/>
    <w:basedOn w:val="Normal"/>
    <w:link w:val="FootnoteTextChar"/>
    <w:uiPriority w:val="99"/>
    <w:unhideWhenUsed/>
    <w:rsid w:val="008E189A"/>
    <w:pPr>
      <w:spacing w:after="0" w:line="240" w:lineRule="auto"/>
    </w:pPr>
    <w:rPr>
      <w:sz w:val="20"/>
      <w:szCs w:val="20"/>
    </w:rPr>
  </w:style>
  <w:style w:type="character" w:customStyle="1" w:styleId="FootnoteTextChar">
    <w:name w:val="Footnote Text Char"/>
    <w:basedOn w:val="DefaultParagraphFont"/>
    <w:link w:val="FootnoteText"/>
    <w:uiPriority w:val="99"/>
    <w:rsid w:val="008E189A"/>
    <w:rPr>
      <w:sz w:val="20"/>
      <w:szCs w:val="20"/>
    </w:rPr>
  </w:style>
  <w:style w:type="character" w:styleId="FootnoteReference">
    <w:name w:val="footnote reference"/>
    <w:basedOn w:val="DefaultParagraphFont"/>
    <w:uiPriority w:val="99"/>
    <w:semiHidden/>
    <w:unhideWhenUsed/>
    <w:rsid w:val="008E189A"/>
    <w:rPr>
      <w:vertAlign w:val="superscript"/>
    </w:rPr>
  </w:style>
  <w:style w:type="paragraph" w:styleId="BodyTextIndent">
    <w:name w:val="Body Text Indent"/>
    <w:basedOn w:val="Normal"/>
    <w:link w:val="BodyTextIndentChar"/>
    <w:rsid w:val="00AC57F1"/>
    <w:pPr>
      <w:spacing w:after="0" w:line="360" w:lineRule="auto"/>
      <w:ind w:left="360"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C57F1"/>
    <w:rPr>
      <w:rFonts w:ascii="Times New Roman" w:eastAsia="Times New Roman" w:hAnsi="Times New Roman" w:cs="Times New Roman"/>
      <w:sz w:val="24"/>
      <w:szCs w:val="24"/>
    </w:rPr>
  </w:style>
  <w:style w:type="character" w:styleId="Strong">
    <w:name w:val="Strong"/>
    <w:basedOn w:val="DefaultParagraphFont"/>
    <w:uiPriority w:val="22"/>
    <w:qFormat/>
    <w:rsid w:val="00C00717"/>
    <w:rPr>
      <w:b/>
      <w:bCs/>
    </w:rPr>
  </w:style>
  <w:style w:type="paragraph" w:styleId="NormalWeb">
    <w:name w:val="Normal (Web)"/>
    <w:basedOn w:val="Normal"/>
    <w:uiPriority w:val="99"/>
    <w:unhideWhenUsed/>
    <w:rsid w:val="00C0071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6B89"/>
    <w:rPr>
      <w:i/>
      <w:iCs/>
    </w:rPr>
  </w:style>
  <w:style w:type="paragraph" w:styleId="ListParagraph">
    <w:name w:val="List Paragraph"/>
    <w:basedOn w:val="Normal"/>
    <w:uiPriority w:val="34"/>
    <w:qFormat/>
    <w:rsid w:val="00612089"/>
    <w:pPr>
      <w:ind w:left="720"/>
      <w:contextualSpacing/>
    </w:pPr>
  </w:style>
  <w:style w:type="paragraph" w:styleId="BalloonText">
    <w:name w:val="Balloon Text"/>
    <w:basedOn w:val="Normal"/>
    <w:link w:val="BalloonTextChar"/>
    <w:uiPriority w:val="99"/>
    <w:semiHidden/>
    <w:unhideWhenUsed/>
    <w:rsid w:val="00001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7EE"/>
    <w:rPr>
      <w:rFonts w:ascii="Tahoma" w:hAnsi="Tahoma" w:cs="Tahoma"/>
      <w:sz w:val="16"/>
      <w:szCs w:val="16"/>
    </w:rPr>
  </w:style>
  <w:style w:type="paragraph" w:styleId="HTMLPreformatted">
    <w:name w:val="HTML Preformatted"/>
    <w:basedOn w:val="Normal"/>
    <w:link w:val="HTMLPreformattedChar"/>
    <w:uiPriority w:val="99"/>
    <w:unhideWhenUsed/>
    <w:rsid w:val="005F0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F01E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11110">
      <w:bodyDiv w:val="1"/>
      <w:marLeft w:val="0"/>
      <w:marRight w:val="0"/>
      <w:marTop w:val="0"/>
      <w:marBottom w:val="0"/>
      <w:divBdr>
        <w:top w:val="none" w:sz="0" w:space="0" w:color="auto"/>
        <w:left w:val="none" w:sz="0" w:space="0" w:color="auto"/>
        <w:bottom w:val="none" w:sz="0" w:space="0" w:color="auto"/>
        <w:right w:val="none" w:sz="0" w:space="0" w:color="auto"/>
      </w:divBdr>
    </w:div>
    <w:div w:id="777334931">
      <w:bodyDiv w:val="1"/>
      <w:marLeft w:val="0"/>
      <w:marRight w:val="0"/>
      <w:marTop w:val="0"/>
      <w:marBottom w:val="0"/>
      <w:divBdr>
        <w:top w:val="none" w:sz="0" w:space="0" w:color="auto"/>
        <w:left w:val="none" w:sz="0" w:space="0" w:color="auto"/>
        <w:bottom w:val="none" w:sz="0" w:space="0" w:color="auto"/>
        <w:right w:val="none" w:sz="0" w:space="0" w:color="auto"/>
      </w:divBdr>
    </w:div>
    <w:div w:id="944582986">
      <w:bodyDiv w:val="1"/>
      <w:marLeft w:val="0"/>
      <w:marRight w:val="0"/>
      <w:marTop w:val="0"/>
      <w:marBottom w:val="0"/>
      <w:divBdr>
        <w:top w:val="none" w:sz="0" w:space="0" w:color="auto"/>
        <w:left w:val="none" w:sz="0" w:space="0" w:color="auto"/>
        <w:bottom w:val="none" w:sz="0" w:space="0" w:color="auto"/>
        <w:right w:val="none" w:sz="0" w:space="0" w:color="auto"/>
      </w:divBdr>
      <w:divsChild>
        <w:div w:id="1418019601">
          <w:marLeft w:val="150"/>
          <w:marRight w:val="0"/>
          <w:marTop w:val="150"/>
          <w:marBottom w:val="225"/>
          <w:divBdr>
            <w:top w:val="none" w:sz="0" w:space="0" w:color="auto"/>
            <w:left w:val="none" w:sz="0" w:space="0" w:color="auto"/>
            <w:bottom w:val="none" w:sz="0" w:space="0" w:color="auto"/>
            <w:right w:val="none" w:sz="0" w:space="0" w:color="auto"/>
          </w:divBdr>
        </w:div>
        <w:div w:id="1971207190">
          <w:marLeft w:val="195"/>
          <w:marRight w:val="0"/>
          <w:marTop w:val="0"/>
          <w:marBottom w:val="0"/>
          <w:divBdr>
            <w:top w:val="none" w:sz="0" w:space="0" w:color="auto"/>
            <w:left w:val="none" w:sz="0" w:space="0" w:color="auto"/>
            <w:bottom w:val="none" w:sz="0" w:space="0" w:color="auto"/>
            <w:right w:val="none" w:sz="0" w:space="0" w:color="auto"/>
          </w:divBdr>
        </w:div>
      </w:divsChild>
    </w:div>
    <w:div w:id="948001873">
      <w:bodyDiv w:val="1"/>
      <w:marLeft w:val="0"/>
      <w:marRight w:val="0"/>
      <w:marTop w:val="0"/>
      <w:marBottom w:val="0"/>
      <w:divBdr>
        <w:top w:val="none" w:sz="0" w:space="0" w:color="auto"/>
        <w:left w:val="none" w:sz="0" w:space="0" w:color="auto"/>
        <w:bottom w:val="none" w:sz="0" w:space="0" w:color="auto"/>
        <w:right w:val="none" w:sz="0" w:space="0" w:color="auto"/>
      </w:divBdr>
    </w:div>
    <w:div w:id="955871492">
      <w:bodyDiv w:val="1"/>
      <w:marLeft w:val="0"/>
      <w:marRight w:val="0"/>
      <w:marTop w:val="0"/>
      <w:marBottom w:val="0"/>
      <w:divBdr>
        <w:top w:val="none" w:sz="0" w:space="0" w:color="auto"/>
        <w:left w:val="none" w:sz="0" w:space="0" w:color="auto"/>
        <w:bottom w:val="none" w:sz="0" w:space="0" w:color="auto"/>
        <w:right w:val="none" w:sz="0" w:space="0" w:color="auto"/>
      </w:divBdr>
      <w:divsChild>
        <w:div w:id="458567925">
          <w:marLeft w:val="0"/>
          <w:marRight w:val="0"/>
          <w:marTop w:val="0"/>
          <w:marBottom w:val="0"/>
          <w:divBdr>
            <w:top w:val="none" w:sz="0" w:space="0" w:color="auto"/>
            <w:left w:val="none" w:sz="0" w:space="0" w:color="auto"/>
            <w:bottom w:val="none" w:sz="0" w:space="0" w:color="auto"/>
            <w:right w:val="none" w:sz="0" w:space="0" w:color="auto"/>
          </w:divBdr>
        </w:div>
      </w:divsChild>
    </w:div>
    <w:div w:id="1024092678">
      <w:bodyDiv w:val="1"/>
      <w:marLeft w:val="0"/>
      <w:marRight w:val="0"/>
      <w:marTop w:val="0"/>
      <w:marBottom w:val="0"/>
      <w:divBdr>
        <w:top w:val="none" w:sz="0" w:space="0" w:color="auto"/>
        <w:left w:val="none" w:sz="0" w:space="0" w:color="auto"/>
        <w:bottom w:val="none" w:sz="0" w:space="0" w:color="auto"/>
        <w:right w:val="none" w:sz="0" w:space="0" w:color="auto"/>
      </w:divBdr>
      <w:divsChild>
        <w:div w:id="1586648772">
          <w:marLeft w:val="0"/>
          <w:marRight w:val="230"/>
          <w:marTop w:val="0"/>
          <w:marBottom w:val="0"/>
          <w:divBdr>
            <w:top w:val="none" w:sz="0" w:space="0" w:color="auto"/>
            <w:left w:val="none" w:sz="0" w:space="0" w:color="auto"/>
            <w:bottom w:val="none" w:sz="0" w:space="0" w:color="auto"/>
            <w:right w:val="none" w:sz="0" w:space="0" w:color="auto"/>
          </w:divBdr>
          <w:divsChild>
            <w:div w:id="1334603049">
              <w:marLeft w:val="0"/>
              <w:marRight w:val="0"/>
              <w:marTop w:val="0"/>
              <w:marBottom w:val="0"/>
              <w:divBdr>
                <w:top w:val="none" w:sz="0" w:space="0" w:color="auto"/>
                <w:left w:val="none" w:sz="0" w:space="0" w:color="auto"/>
                <w:bottom w:val="none" w:sz="0" w:space="0" w:color="auto"/>
                <w:right w:val="none" w:sz="0" w:space="0" w:color="auto"/>
              </w:divBdr>
              <w:divsChild>
                <w:div w:id="239993293">
                  <w:marLeft w:val="115"/>
                  <w:marRight w:val="0"/>
                  <w:marTop w:val="0"/>
                  <w:marBottom w:val="0"/>
                  <w:divBdr>
                    <w:top w:val="none" w:sz="0" w:space="0" w:color="auto"/>
                    <w:left w:val="none" w:sz="0" w:space="0" w:color="auto"/>
                    <w:bottom w:val="none" w:sz="0" w:space="0" w:color="auto"/>
                    <w:right w:val="none" w:sz="0" w:space="0" w:color="auto"/>
                  </w:divBdr>
                </w:div>
                <w:div w:id="1067188340">
                  <w:marLeft w:val="0"/>
                  <w:marRight w:val="0"/>
                  <w:marTop w:val="230"/>
                  <w:marBottom w:val="0"/>
                  <w:divBdr>
                    <w:top w:val="none" w:sz="0" w:space="0" w:color="auto"/>
                    <w:left w:val="none" w:sz="0" w:space="0" w:color="auto"/>
                    <w:bottom w:val="none" w:sz="0" w:space="0" w:color="auto"/>
                    <w:right w:val="none" w:sz="0" w:space="0" w:color="auto"/>
                  </w:divBdr>
                  <w:divsChild>
                    <w:div w:id="1556118704">
                      <w:marLeft w:val="150"/>
                      <w:marRight w:val="0"/>
                      <w:marTop w:val="0"/>
                      <w:marBottom w:val="0"/>
                      <w:divBdr>
                        <w:top w:val="none" w:sz="0" w:space="0" w:color="auto"/>
                        <w:left w:val="none" w:sz="0" w:space="0" w:color="auto"/>
                        <w:bottom w:val="none" w:sz="0" w:space="0" w:color="auto"/>
                        <w:right w:val="none" w:sz="0" w:space="0" w:color="auto"/>
                      </w:divBdr>
                      <w:divsChild>
                        <w:div w:id="312442503">
                          <w:marLeft w:val="0"/>
                          <w:marRight w:val="0"/>
                          <w:marTop w:val="0"/>
                          <w:marBottom w:val="0"/>
                          <w:divBdr>
                            <w:top w:val="none" w:sz="0" w:space="0" w:color="auto"/>
                            <w:left w:val="none" w:sz="0" w:space="0" w:color="auto"/>
                            <w:bottom w:val="single" w:sz="8" w:space="0" w:color="929292"/>
                            <w:right w:val="none" w:sz="0" w:space="0" w:color="auto"/>
                          </w:divBdr>
                        </w:div>
                        <w:div w:id="877282148">
                          <w:marLeft w:val="0"/>
                          <w:marRight w:val="0"/>
                          <w:marTop w:val="0"/>
                          <w:marBottom w:val="0"/>
                          <w:divBdr>
                            <w:top w:val="none" w:sz="0" w:space="0" w:color="auto"/>
                            <w:left w:val="none" w:sz="0" w:space="0" w:color="auto"/>
                            <w:bottom w:val="none" w:sz="0" w:space="0" w:color="auto"/>
                            <w:right w:val="none" w:sz="0" w:space="0" w:color="auto"/>
                          </w:divBdr>
                        </w:div>
                      </w:divsChild>
                    </w:div>
                    <w:div w:id="477114700">
                      <w:marLeft w:val="150"/>
                      <w:marRight w:val="0"/>
                      <w:marTop w:val="0"/>
                      <w:marBottom w:val="0"/>
                      <w:divBdr>
                        <w:top w:val="none" w:sz="0" w:space="0" w:color="auto"/>
                        <w:left w:val="none" w:sz="0" w:space="0" w:color="auto"/>
                        <w:bottom w:val="none" w:sz="0" w:space="0" w:color="auto"/>
                        <w:right w:val="none" w:sz="0" w:space="0" w:color="auto"/>
                      </w:divBdr>
                      <w:divsChild>
                        <w:div w:id="600063579">
                          <w:marLeft w:val="0"/>
                          <w:marRight w:val="0"/>
                          <w:marTop w:val="0"/>
                          <w:marBottom w:val="0"/>
                          <w:divBdr>
                            <w:top w:val="none" w:sz="0" w:space="0" w:color="auto"/>
                            <w:left w:val="none" w:sz="0" w:space="0" w:color="auto"/>
                            <w:bottom w:val="single" w:sz="8" w:space="0" w:color="929292"/>
                            <w:right w:val="none" w:sz="0" w:space="0" w:color="auto"/>
                          </w:divBdr>
                        </w:div>
                        <w:div w:id="13986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8891">
                  <w:marLeft w:val="0"/>
                  <w:marRight w:val="0"/>
                  <w:marTop w:val="0"/>
                  <w:marBottom w:val="0"/>
                  <w:divBdr>
                    <w:top w:val="none" w:sz="0" w:space="0" w:color="auto"/>
                    <w:left w:val="none" w:sz="0" w:space="0" w:color="auto"/>
                    <w:bottom w:val="none" w:sz="0" w:space="0" w:color="auto"/>
                    <w:right w:val="none" w:sz="0" w:space="0" w:color="auto"/>
                  </w:divBdr>
                  <w:divsChild>
                    <w:div w:id="1563523218">
                      <w:marLeft w:val="0"/>
                      <w:marRight w:val="0"/>
                      <w:marTop w:val="0"/>
                      <w:marBottom w:val="0"/>
                      <w:divBdr>
                        <w:top w:val="none" w:sz="0" w:space="0" w:color="auto"/>
                        <w:left w:val="none" w:sz="0" w:space="0" w:color="auto"/>
                        <w:bottom w:val="none" w:sz="0" w:space="0" w:color="auto"/>
                        <w:right w:val="none" w:sz="0" w:space="0" w:color="auto"/>
                      </w:divBdr>
                    </w:div>
                    <w:div w:id="533815057">
                      <w:marLeft w:val="0"/>
                      <w:marRight w:val="0"/>
                      <w:marTop w:val="0"/>
                      <w:marBottom w:val="0"/>
                      <w:divBdr>
                        <w:top w:val="none" w:sz="0" w:space="0" w:color="auto"/>
                        <w:left w:val="none" w:sz="0" w:space="0" w:color="auto"/>
                        <w:bottom w:val="none" w:sz="0" w:space="0" w:color="auto"/>
                        <w:right w:val="none" w:sz="0" w:space="0" w:color="auto"/>
                      </w:divBdr>
                      <w:divsChild>
                        <w:div w:id="1156916220">
                          <w:marLeft w:val="115"/>
                          <w:marRight w:val="0"/>
                          <w:marTop w:val="0"/>
                          <w:marBottom w:val="0"/>
                          <w:divBdr>
                            <w:top w:val="single" w:sz="8" w:space="0" w:color="929292"/>
                            <w:left w:val="none" w:sz="0" w:space="0" w:color="auto"/>
                            <w:bottom w:val="none" w:sz="0" w:space="0" w:color="auto"/>
                            <w:right w:val="none" w:sz="0" w:space="0" w:color="auto"/>
                          </w:divBdr>
                          <w:divsChild>
                            <w:div w:id="1555846252">
                              <w:marLeft w:val="0"/>
                              <w:marRight w:val="0"/>
                              <w:marTop w:val="0"/>
                              <w:marBottom w:val="0"/>
                              <w:divBdr>
                                <w:top w:val="none" w:sz="0" w:space="0" w:color="auto"/>
                                <w:left w:val="none" w:sz="0" w:space="0" w:color="auto"/>
                                <w:bottom w:val="single" w:sz="4" w:space="0" w:color="C4C4C4"/>
                                <w:right w:val="none" w:sz="0" w:space="0" w:color="auto"/>
                              </w:divBdr>
                              <w:divsChild>
                                <w:div w:id="1449861014">
                                  <w:marLeft w:val="0"/>
                                  <w:marRight w:val="0"/>
                                  <w:marTop w:val="0"/>
                                  <w:marBottom w:val="0"/>
                                  <w:divBdr>
                                    <w:top w:val="none" w:sz="0" w:space="0" w:color="auto"/>
                                    <w:left w:val="none" w:sz="0" w:space="0" w:color="auto"/>
                                    <w:bottom w:val="none" w:sz="0" w:space="0" w:color="auto"/>
                                    <w:right w:val="none" w:sz="0" w:space="0" w:color="auto"/>
                                  </w:divBdr>
                                  <w:divsChild>
                                    <w:div w:id="56853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6704">
                          <w:marLeft w:val="0"/>
                          <w:marRight w:val="0"/>
                          <w:marTop w:val="0"/>
                          <w:marBottom w:val="0"/>
                          <w:divBdr>
                            <w:top w:val="none" w:sz="0" w:space="0" w:color="auto"/>
                            <w:left w:val="none" w:sz="0" w:space="0" w:color="auto"/>
                            <w:bottom w:val="none" w:sz="0" w:space="0" w:color="auto"/>
                            <w:right w:val="none" w:sz="0" w:space="0" w:color="auto"/>
                          </w:divBdr>
                          <w:divsChild>
                            <w:div w:id="2070959225">
                              <w:marLeft w:val="0"/>
                              <w:marRight w:val="0"/>
                              <w:marTop w:val="0"/>
                              <w:marBottom w:val="0"/>
                              <w:divBdr>
                                <w:top w:val="none" w:sz="0" w:space="0" w:color="auto"/>
                                <w:left w:val="none" w:sz="0" w:space="0" w:color="auto"/>
                                <w:bottom w:val="none" w:sz="0" w:space="0" w:color="auto"/>
                                <w:right w:val="none" w:sz="0" w:space="0" w:color="auto"/>
                              </w:divBdr>
                            </w:div>
                            <w:div w:id="1092966600">
                              <w:marLeft w:val="115"/>
                              <w:marRight w:val="0"/>
                              <w:marTop w:val="0"/>
                              <w:marBottom w:val="0"/>
                              <w:divBdr>
                                <w:top w:val="none" w:sz="0" w:space="0" w:color="auto"/>
                                <w:left w:val="none" w:sz="0" w:space="0" w:color="auto"/>
                                <w:bottom w:val="none" w:sz="0" w:space="0" w:color="auto"/>
                                <w:right w:val="none" w:sz="0" w:space="0" w:color="auto"/>
                              </w:divBdr>
                              <w:divsChild>
                                <w:div w:id="616521476">
                                  <w:marLeft w:val="0"/>
                                  <w:marRight w:val="0"/>
                                  <w:marTop w:val="0"/>
                                  <w:marBottom w:val="0"/>
                                  <w:divBdr>
                                    <w:top w:val="none" w:sz="0" w:space="0" w:color="auto"/>
                                    <w:left w:val="none" w:sz="0" w:space="0" w:color="auto"/>
                                    <w:bottom w:val="none" w:sz="0" w:space="0" w:color="auto"/>
                                    <w:right w:val="none" w:sz="0" w:space="0" w:color="auto"/>
                                  </w:divBdr>
                                  <w:divsChild>
                                    <w:div w:id="1297375673">
                                      <w:marLeft w:val="0"/>
                                      <w:marRight w:val="0"/>
                                      <w:marTop w:val="0"/>
                                      <w:marBottom w:val="0"/>
                                      <w:divBdr>
                                        <w:top w:val="none" w:sz="0" w:space="0" w:color="auto"/>
                                        <w:left w:val="none" w:sz="0" w:space="0" w:color="auto"/>
                                        <w:bottom w:val="none" w:sz="0" w:space="0" w:color="auto"/>
                                        <w:right w:val="none" w:sz="0" w:space="0" w:color="auto"/>
                                      </w:divBdr>
                                      <w:divsChild>
                                        <w:div w:id="943270948">
                                          <w:marLeft w:val="0"/>
                                          <w:marRight w:val="0"/>
                                          <w:marTop w:val="0"/>
                                          <w:marBottom w:val="0"/>
                                          <w:divBdr>
                                            <w:top w:val="none" w:sz="0" w:space="0" w:color="auto"/>
                                            <w:left w:val="none" w:sz="0" w:space="0" w:color="auto"/>
                                            <w:bottom w:val="none" w:sz="0" w:space="0" w:color="auto"/>
                                            <w:right w:val="none" w:sz="0" w:space="0" w:color="auto"/>
                                          </w:divBdr>
                                        </w:div>
                                        <w:div w:id="2107920206">
                                          <w:marLeft w:val="0"/>
                                          <w:marRight w:val="0"/>
                                          <w:marTop w:val="0"/>
                                          <w:marBottom w:val="0"/>
                                          <w:divBdr>
                                            <w:top w:val="none" w:sz="0" w:space="0" w:color="auto"/>
                                            <w:left w:val="none" w:sz="0" w:space="0" w:color="auto"/>
                                            <w:bottom w:val="none" w:sz="0" w:space="0" w:color="auto"/>
                                            <w:right w:val="none" w:sz="0" w:space="0" w:color="auto"/>
                                          </w:divBdr>
                                        </w:div>
                                        <w:div w:id="1893693599">
                                          <w:marLeft w:val="0"/>
                                          <w:marRight w:val="0"/>
                                          <w:marTop w:val="0"/>
                                          <w:marBottom w:val="0"/>
                                          <w:divBdr>
                                            <w:top w:val="none" w:sz="0" w:space="0" w:color="auto"/>
                                            <w:left w:val="none" w:sz="0" w:space="0" w:color="auto"/>
                                            <w:bottom w:val="none" w:sz="0" w:space="0" w:color="auto"/>
                                            <w:right w:val="none" w:sz="0" w:space="0" w:color="auto"/>
                                          </w:divBdr>
                                        </w:div>
                                        <w:div w:id="47599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5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5565">
          <w:marLeft w:val="0"/>
          <w:marRight w:val="0"/>
          <w:marTop w:val="403"/>
          <w:marBottom w:val="0"/>
          <w:divBdr>
            <w:top w:val="none" w:sz="0" w:space="0" w:color="auto"/>
            <w:left w:val="none" w:sz="0" w:space="0" w:color="auto"/>
            <w:bottom w:val="none" w:sz="0" w:space="0" w:color="auto"/>
            <w:right w:val="none" w:sz="0" w:space="0" w:color="auto"/>
          </w:divBdr>
          <w:divsChild>
            <w:div w:id="1064336649">
              <w:marLeft w:val="0"/>
              <w:marRight w:val="0"/>
              <w:marTop w:val="0"/>
              <w:marBottom w:val="0"/>
              <w:divBdr>
                <w:top w:val="none" w:sz="0" w:space="0" w:color="auto"/>
                <w:left w:val="none" w:sz="0" w:space="0" w:color="auto"/>
                <w:bottom w:val="none" w:sz="0" w:space="0" w:color="auto"/>
                <w:right w:val="none" w:sz="0" w:space="0" w:color="auto"/>
              </w:divBdr>
              <w:divsChild>
                <w:div w:id="668869893">
                  <w:marLeft w:val="0"/>
                  <w:marRight w:val="0"/>
                  <w:marTop w:val="115"/>
                  <w:marBottom w:val="0"/>
                  <w:divBdr>
                    <w:top w:val="dotted" w:sz="2" w:space="0" w:color="FFFF00"/>
                    <w:left w:val="dotted" w:sz="2" w:space="0" w:color="FFFF00"/>
                    <w:bottom w:val="dotted" w:sz="2" w:space="0" w:color="FFFF00"/>
                    <w:right w:val="dotted" w:sz="2" w:space="0" w:color="FFFF00"/>
                  </w:divBdr>
                  <w:divsChild>
                    <w:div w:id="740835372">
                      <w:marLeft w:val="0"/>
                      <w:marRight w:val="0"/>
                      <w:marTop w:val="0"/>
                      <w:marBottom w:val="115"/>
                      <w:divBdr>
                        <w:top w:val="none" w:sz="0" w:space="0" w:color="auto"/>
                        <w:left w:val="none" w:sz="0" w:space="0" w:color="auto"/>
                        <w:bottom w:val="single" w:sz="8" w:space="0" w:color="929292"/>
                        <w:right w:val="none" w:sz="0" w:space="0" w:color="auto"/>
                      </w:divBdr>
                    </w:div>
                  </w:divsChild>
                </w:div>
              </w:divsChild>
            </w:div>
          </w:divsChild>
        </w:div>
      </w:divsChild>
    </w:div>
    <w:div w:id="1411345955">
      <w:bodyDiv w:val="1"/>
      <w:marLeft w:val="0"/>
      <w:marRight w:val="0"/>
      <w:marTop w:val="0"/>
      <w:marBottom w:val="0"/>
      <w:divBdr>
        <w:top w:val="none" w:sz="0" w:space="0" w:color="auto"/>
        <w:left w:val="none" w:sz="0" w:space="0" w:color="auto"/>
        <w:bottom w:val="none" w:sz="0" w:space="0" w:color="auto"/>
        <w:right w:val="none" w:sz="0" w:space="0" w:color="auto"/>
      </w:divBdr>
    </w:div>
    <w:div w:id="1452627068">
      <w:bodyDiv w:val="1"/>
      <w:marLeft w:val="0"/>
      <w:marRight w:val="0"/>
      <w:marTop w:val="0"/>
      <w:marBottom w:val="0"/>
      <w:divBdr>
        <w:top w:val="none" w:sz="0" w:space="0" w:color="auto"/>
        <w:left w:val="none" w:sz="0" w:space="0" w:color="auto"/>
        <w:bottom w:val="none" w:sz="0" w:space="0" w:color="auto"/>
        <w:right w:val="none" w:sz="0" w:space="0" w:color="auto"/>
      </w:divBdr>
      <w:divsChild>
        <w:div w:id="1344433989">
          <w:marLeft w:val="0"/>
          <w:marRight w:val="0"/>
          <w:marTop w:val="0"/>
          <w:marBottom w:val="0"/>
          <w:divBdr>
            <w:top w:val="none" w:sz="0" w:space="0" w:color="auto"/>
            <w:left w:val="none" w:sz="0" w:space="0" w:color="auto"/>
            <w:bottom w:val="none" w:sz="0" w:space="0" w:color="auto"/>
            <w:right w:val="none" w:sz="0" w:space="0" w:color="auto"/>
          </w:divBdr>
        </w:div>
      </w:divsChild>
    </w:div>
    <w:div w:id="1505777310">
      <w:bodyDiv w:val="1"/>
      <w:marLeft w:val="0"/>
      <w:marRight w:val="0"/>
      <w:marTop w:val="0"/>
      <w:marBottom w:val="0"/>
      <w:divBdr>
        <w:top w:val="none" w:sz="0" w:space="0" w:color="auto"/>
        <w:left w:val="none" w:sz="0" w:space="0" w:color="auto"/>
        <w:bottom w:val="none" w:sz="0" w:space="0" w:color="auto"/>
        <w:right w:val="none" w:sz="0" w:space="0" w:color="auto"/>
      </w:divBdr>
    </w:div>
    <w:div w:id="1528716191">
      <w:bodyDiv w:val="1"/>
      <w:marLeft w:val="0"/>
      <w:marRight w:val="0"/>
      <w:marTop w:val="0"/>
      <w:marBottom w:val="0"/>
      <w:divBdr>
        <w:top w:val="none" w:sz="0" w:space="0" w:color="auto"/>
        <w:left w:val="none" w:sz="0" w:space="0" w:color="auto"/>
        <w:bottom w:val="none" w:sz="0" w:space="0" w:color="auto"/>
        <w:right w:val="none" w:sz="0" w:space="0" w:color="auto"/>
      </w:divBdr>
      <w:divsChild>
        <w:div w:id="1965041852">
          <w:marLeft w:val="195"/>
          <w:marRight w:val="0"/>
          <w:marTop w:val="0"/>
          <w:marBottom w:val="0"/>
          <w:divBdr>
            <w:top w:val="none" w:sz="0" w:space="0" w:color="auto"/>
            <w:left w:val="none" w:sz="0" w:space="0" w:color="auto"/>
            <w:bottom w:val="none" w:sz="0" w:space="0" w:color="auto"/>
            <w:right w:val="none" w:sz="0" w:space="0" w:color="auto"/>
          </w:divBdr>
        </w:div>
        <w:div w:id="1434939636">
          <w:marLeft w:val="150"/>
          <w:marRight w:val="150"/>
          <w:marTop w:val="0"/>
          <w:marBottom w:val="0"/>
          <w:divBdr>
            <w:top w:val="none" w:sz="0" w:space="0" w:color="auto"/>
            <w:left w:val="none" w:sz="0" w:space="0" w:color="auto"/>
            <w:bottom w:val="none" w:sz="0" w:space="0" w:color="auto"/>
            <w:right w:val="none" w:sz="0" w:space="0" w:color="auto"/>
          </w:divBdr>
        </w:div>
      </w:divsChild>
    </w:div>
    <w:div w:id="159778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antosigit100@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n-tilamuta.go.id/2016/05/18/penyalahgunaan-keadaan-sebagai-alasan-pembatalan-perjanjia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n-tilamuta.go.id/2016/05/18/penyalahgunaan-keadaan-sebagai-alasan-pembatalan-perjanj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0DD06-57FD-4172-BD78-E82F3433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4762</Words>
  <Characters>27144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cp:lastPrinted>2018-10-26T06:59:00Z</cp:lastPrinted>
  <dcterms:created xsi:type="dcterms:W3CDTF">2020-02-23T15:24:00Z</dcterms:created>
  <dcterms:modified xsi:type="dcterms:W3CDTF">2020-03-09T00:16:00Z</dcterms:modified>
</cp:coreProperties>
</file>